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749"/>
        <w:gridCol w:w="2927"/>
      </w:tblGrid>
      <w:tr w:rsidR="00441F3C" w:rsidRPr="00525429" w14:paraId="12F31A39" w14:textId="77777777" w:rsidTr="007E75B4">
        <w:trPr>
          <w:trHeight w:val="282"/>
        </w:trPr>
        <w:tc>
          <w:tcPr>
            <w:tcW w:w="638" w:type="dxa"/>
            <w:vMerge w:val="restart"/>
            <w:tcBorders>
              <w:bottom w:val="nil"/>
            </w:tcBorders>
            <w:textDirection w:val="btLr"/>
          </w:tcPr>
          <w:p w14:paraId="772F9177" w14:textId="77777777" w:rsidR="00441F3C" w:rsidRPr="002C2604" w:rsidRDefault="00441F3C" w:rsidP="007E75B4">
            <w:pPr>
              <w:tabs>
                <w:tab w:val="clear" w:pos="1134"/>
                <w:tab w:val="left" w:pos="6946"/>
              </w:tabs>
              <w:suppressAutoHyphens/>
              <w:spacing w:line="252" w:lineRule="auto"/>
              <w:ind w:left="175" w:right="113"/>
              <w:jc w:val="center"/>
              <w:rPr>
                <w:color w:val="365F91" w:themeColor="accent1" w:themeShade="BF"/>
                <w:sz w:val="14"/>
                <w:szCs w:val="14"/>
                <w:lang w:val="en-GB"/>
              </w:rPr>
            </w:pPr>
            <w:r w:rsidRPr="00525429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</w:t>
            </w:r>
            <w:r w:rsidRPr="00525429">
              <w:rPr>
                <w:rFonts w:ascii="Microsoft YaHei" w:eastAsia="Microsoft YaHei" w:hAnsi="Microsoft YaHei" w:cs="Microsoft YaHei"/>
                <w:iCs/>
                <w:caps/>
                <w:color w:val="365F91"/>
                <w:kern w:val="32"/>
                <w:sz w:val="16"/>
                <w:szCs w:val="16"/>
                <w:lang w:val="zh-CN"/>
              </w:rPr>
              <w:t xml:space="preserve">          </w:t>
            </w:r>
            <w:proofErr w:type="spellStart"/>
            <w:r w:rsidRPr="002C2604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>天气</w:t>
            </w:r>
            <w:proofErr w:type="spellEnd"/>
            <w:r w:rsidRPr="002C2604">
              <w:rPr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 xml:space="preserve"> </w:t>
            </w:r>
            <w:proofErr w:type="spellStart"/>
            <w:r w:rsidRPr="002C2604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>气候</w:t>
            </w:r>
            <w:proofErr w:type="spellEnd"/>
            <w:r w:rsidRPr="002C2604">
              <w:rPr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 xml:space="preserve"> </w:t>
            </w:r>
            <w:r w:rsidRPr="002C2604">
              <w:rPr>
                <w:rFonts w:ascii="Microsoft YaHei" w:eastAsia="Microsoft YaHei" w:hAnsi="Microsoft YaHei" w:cs="Microsoft YaHei" w:hint="eastAsia"/>
                <w:iCs/>
                <w:caps/>
                <w:color w:val="365F91"/>
                <w:kern w:val="32"/>
                <w:sz w:val="14"/>
                <w:szCs w:val="14"/>
                <w:lang w:val="zh-CN" w:eastAsia="en-GB"/>
              </w:rPr>
              <w:t>水</w:t>
            </w:r>
          </w:p>
        </w:tc>
        <w:tc>
          <w:tcPr>
            <w:tcW w:w="6749" w:type="dxa"/>
            <w:vMerge w:val="restart"/>
          </w:tcPr>
          <w:p w14:paraId="76EC84D4" w14:textId="77777777" w:rsidR="00441F3C" w:rsidRPr="00525429" w:rsidRDefault="00441F3C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世界</w:t>
            </w:r>
            <w:r w:rsidRPr="00525429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气象组织</w:t>
            </w:r>
            <w:r w:rsidRPr="00525429">
              <w:rPr>
                <w:noProof/>
                <w:color w:val="365F91" w:themeColor="accent1" w:themeShade="BF"/>
                <w:sz w:val="20"/>
                <w:szCs w:val="22"/>
              </w:rPr>
              <w:drawing>
                <wp:anchor distT="0" distB="0" distL="114300" distR="114300" simplePos="0" relativeHeight="251661312" behindDoc="1" locked="1" layoutInCell="1" allowOverlap="1" wp14:anchorId="42350A2F" wp14:editId="07D479A8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B0A9EE" w14:textId="77777777" w:rsidR="00441F3C" w:rsidRPr="00525429" w:rsidRDefault="00441F3C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观测、基础设施与信息系统委员会</w:t>
            </w:r>
          </w:p>
          <w:p w14:paraId="1674057A" w14:textId="77777777" w:rsidR="00441F3C" w:rsidRPr="00525429" w:rsidRDefault="00441F3C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第</w:t>
            </w:r>
            <w:r w:rsidRPr="00525429"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二</w:t>
            </w:r>
            <w:r w:rsidRPr="00525429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sz w:val="20"/>
                <w:szCs w:val="20"/>
                <w:lang w:val="zh-CN"/>
              </w:rPr>
              <w:t>次届会</w:t>
            </w:r>
            <w:r w:rsidRPr="00525429">
              <w:rPr>
                <w:rFonts w:cstheme="minorBidi"/>
                <w:b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Pr="00525429">
              <w:rPr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2022</w:t>
            </w:r>
            <w:r w:rsidRPr="00525429">
              <w:rPr>
                <w:rFonts w:ascii="Microsoft YaHei" w:eastAsia="Microsoft YaHei" w:hAnsi="Microsoft YaHei" w:cs="Microsoft YaHei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年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1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0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月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4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至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2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8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</w:t>
            </w:r>
            <w:r w:rsidRPr="00525429">
              <w:rPr>
                <w:rFonts w:eastAsia="SimSun" w:hint="eastAsia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，</w:t>
            </w:r>
            <w:r w:rsidRPr="00525429">
              <w:rPr>
                <w:rFonts w:eastAsia="SimSun"/>
                <w:snapToGrid w:val="0"/>
                <w:color w:val="365F91" w:themeColor="accent1" w:themeShade="BF"/>
                <w:sz w:val="20"/>
                <w:szCs w:val="22"/>
                <w:lang w:val="en-GB"/>
              </w:rPr>
              <w:t>日内瓦</w:t>
            </w:r>
          </w:p>
        </w:tc>
        <w:tc>
          <w:tcPr>
            <w:tcW w:w="2927" w:type="dxa"/>
          </w:tcPr>
          <w:p w14:paraId="7C02D004" w14:textId="5C5E0B3A" w:rsidR="00441F3C" w:rsidRPr="00525429" w:rsidRDefault="00441F3C" w:rsidP="007E75B4">
            <w:pPr>
              <w:tabs>
                <w:tab w:val="clear" w:pos="1134"/>
              </w:tabs>
              <w:spacing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INFCOM-2/</w:t>
            </w:r>
            <w:r w:rsidRPr="00525429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 w:val="20"/>
                <w:szCs w:val="22"/>
                <w:lang w:val="fr-FR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6.2(7)</w:t>
            </w:r>
          </w:p>
        </w:tc>
      </w:tr>
      <w:tr w:rsidR="00441F3C" w:rsidRPr="00525429" w14:paraId="59663CBD" w14:textId="77777777" w:rsidTr="007E75B4">
        <w:trPr>
          <w:trHeight w:val="730"/>
        </w:trPr>
        <w:tc>
          <w:tcPr>
            <w:tcW w:w="638" w:type="dxa"/>
            <w:vMerge/>
            <w:tcBorders>
              <w:bottom w:val="nil"/>
            </w:tcBorders>
          </w:tcPr>
          <w:p w14:paraId="1341BE6C" w14:textId="77777777" w:rsidR="00441F3C" w:rsidRPr="00525429" w:rsidRDefault="00441F3C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center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6749" w:type="dxa"/>
            <w:vMerge/>
          </w:tcPr>
          <w:p w14:paraId="5C32F42C" w14:textId="77777777" w:rsidR="00441F3C" w:rsidRPr="00525429" w:rsidRDefault="00441F3C" w:rsidP="007E75B4">
            <w:pPr>
              <w:tabs>
                <w:tab w:val="left" w:pos="6946"/>
              </w:tabs>
              <w:suppressAutoHyphens/>
              <w:spacing w:line="252" w:lineRule="auto"/>
              <w:ind w:left="1134"/>
              <w:jc w:val="left"/>
              <w:rPr>
                <w:color w:val="365F91" w:themeColor="accent1" w:themeShade="BF"/>
                <w:sz w:val="20"/>
                <w:szCs w:val="22"/>
                <w:lang w:val="fr-FR"/>
              </w:rPr>
            </w:pPr>
          </w:p>
        </w:tc>
        <w:tc>
          <w:tcPr>
            <w:tcW w:w="2927" w:type="dxa"/>
          </w:tcPr>
          <w:p w14:paraId="29CE2C01" w14:textId="3CF6E39B" w:rsidR="00441F3C" w:rsidRPr="00441F3C" w:rsidRDefault="00441F3C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en-GB"/>
              </w:rPr>
            </w:pPr>
            <w:r w:rsidRPr="00525429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en-GB"/>
              </w:rPr>
              <w:t>提交者</w:t>
            </w:r>
            <w:r w:rsidRPr="00441F3C">
              <w:rPr>
                <w:rFonts w:ascii="SimSun" w:eastAsia="SimSun" w:hAnsi="SimSun" w:cs="Tahoma" w:hint="eastAsia"/>
                <w:color w:val="365F91" w:themeColor="accent1" w:themeShade="BF"/>
                <w:sz w:val="20"/>
                <w:szCs w:val="22"/>
                <w:lang w:val="en-GB"/>
              </w:rPr>
              <w:t>：</w:t>
            </w:r>
            <w:r w:rsidRPr="00441F3C">
              <w:rPr>
                <w:rFonts w:cs="Tahoma"/>
                <w:color w:val="365F91" w:themeColor="accent1" w:themeShade="BF"/>
                <w:sz w:val="20"/>
                <w:szCs w:val="22"/>
                <w:lang w:val="en-GB"/>
              </w:rPr>
              <w:br/>
            </w:r>
            <w:r w:rsidR="00D0382F">
              <w:rPr>
                <w:rFonts w:eastAsia="SimSun" w:cs="Tahoma" w:hint="eastAsia"/>
                <w:color w:val="365F91" w:themeColor="accent1" w:themeShade="BF"/>
                <w:sz w:val="20"/>
                <w:szCs w:val="20"/>
                <w:lang w:val="en-GB"/>
              </w:rPr>
              <w:t>会议</w:t>
            </w:r>
            <w:r w:rsidR="00CD3B1B" w:rsidRPr="00CD3B1B">
              <w:rPr>
                <w:rFonts w:ascii="Microsoft YaHei" w:eastAsia="SimSun" w:hAnsi="Microsoft YaHei" w:cs="Microsoft YaHei" w:hint="eastAsia"/>
                <w:color w:val="365F91" w:themeColor="accent1" w:themeShade="BF"/>
                <w:sz w:val="20"/>
                <w:szCs w:val="20"/>
              </w:rPr>
              <w:t>主席</w:t>
            </w:r>
          </w:p>
          <w:p w14:paraId="657AEB0B" w14:textId="4E02C9C0" w:rsidR="00441F3C" w:rsidRPr="00525429" w:rsidRDefault="00441F3C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</w:pPr>
            <w:r w:rsidRPr="00525429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2022.</w:t>
            </w:r>
            <w:r w:rsidR="00D0382F">
              <w:rPr>
                <w:rFonts w:cs="Tahoma"/>
                <w:color w:val="365F91" w:themeColor="accent1" w:themeShade="BF"/>
                <w:sz w:val="20"/>
                <w:szCs w:val="22"/>
                <w:lang w:val="fr-FR" w:eastAsia="en-US"/>
              </w:rPr>
              <w:t>10.28</w:t>
            </w:r>
          </w:p>
          <w:p w14:paraId="3797E62E" w14:textId="651A2EE1" w:rsidR="00441F3C" w:rsidRPr="00525429" w:rsidRDefault="00F2241A" w:rsidP="007E75B4">
            <w:pPr>
              <w:tabs>
                <w:tab w:val="clear" w:pos="1134"/>
              </w:tabs>
              <w:spacing w:before="120" w:after="60" w:line="240" w:lineRule="auto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 w:val="20"/>
                <w:szCs w:val="22"/>
                <w:lang w:val="fr-FR" w:eastAsia="en-US"/>
              </w:rPr>
              <w:t>APPROVED</w:t>
            </w:r>
          </w:p>
        </w:tc>
      </w:tr>
    </w:tbl>
    <w:p w14:paraId="1AF13475" w14:textId="115C4B22" w:rsidR="00A80767" w:rsidRPr="00320E08" w:rsidRDefault="00526395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320E08">
        <w:rPr>
          <w:rFonts w:eastAsia="Microsoft YaHei"/>
          <w:b/>
          <w:bCs/>
          <w:lang w:val="zh-CN" w:eastAsia="zh-CN"/>
        </w:rPr>
        <w:t>议题</w:t>
      </w:r>
      <w:r w:rsidRPr="00320E08">
        <w:rPr>
          <w:rFonts w:eastAsia="Microsoft YaHei"/>
          <w:b/>
          <w:bCs/>
          <w:lang w:val="zh-CN" w:eastAsia="zh-CN"/>
        </w:rPr>
        <w:t>6</w:t>
      </w:r>
      <w:r w:rsidRPr="00320E08">
        <w:rPr>
          <w:rFonts w:eastAsia="Microsoft YaHei"/>
          <w:b/>
          <w:bCs/>
          <w:lang w:val="zh-CN" w:eastAsia="zh-CN"/>
        </w:rPr>
        <w:t>：</w:t>
      </w:r>
      <w:r w:rsidR="00320E08" w:rsidRPr="00320E08">
        <w:rPr>
          <w:rFonts w:eastAsia="Microsoft YaHei"/>
          <w:b/>
          <w:bCs/>
          <w:lang w:val="zh-CN" w:eastAsia="zh-CN"/>
        </w:rPr>
        <w:tab/>
      </w:r>
      <w:r w:rsidRPr="00320E08">
        <w:rPr>
          <w:rFonts w:eastAsia="Microsoft YaHei"/>
          <w:b/>
          <w:bCs/>
          <w:lang w:val="zh-CN" w:eastAsia="zh-CN"/>
        </w:rPr>
        <w:t>技术规则及其它技术决定</w:t>
      </w:r>
    </w:p>
    <w:p w14:paraId="327620E1" w14:textId="1CBB13BF" w:rsidR="00A80767" w:rsidRPr="00320E08" w:rsidRDefault="00526395" w:rsidP="00A80767">
      <w:pPr>
        <w:pStyle w:val="WMOBodyText"/>
        <w:ind w:left="2977" w:hanging="2977"/>
        <w:rPr>
          <w:rFonts w:eastAsia="Microsoft YaHei"/>
          <w:lang w:eastAsia="zh-CN"/>
        </w:rPr>
      </w:pPr>
      <w:r w:rsidRPr="00320E08">
        <w:rPr>
          <w:rFonts w:eastAsia="Microsoft YaHei"/>
          <w:b/>
          <w:bCs/>
          <w:lang w:val="zh-CN" w:eastAsia="zh-CN"/>
        </w:rPr>
        <w:t>议题</w:t>
      </w:r>
      <w:r w:rsidRPr="00320E08">
        <w:rPr>
          <w:rFonts w:eastAsia="Microsoft YaHei"/>
          <w:b/>
          <w:bCs/>
          <w:lang w:val="zh-CN" w:eastAsia="zh-CN"/>
        </w:rPr>
        <w:t>6.2</w:t>
      </w:r>
      <w:r w:rsidRPr="00320E08">
        <w:rPr>
          <w:rFonts w:eastAsia="Microsoft YaHei"/>
          <w:b/>
          <w:bCs/>
          <w:lang w:val="zh-CN" w:eastAsia="zh-CN"/>
        </w:rPr>
        <w:t>：</w:t>
      </w:r>
      <w:r w:rsidR="00320E08" w:rsidRPr="00320E08">
        <w:rPr>
          <w:rFonts w:eastAsia="Microsoft YaHei"/>
          <w:b/>
          <w:bCs/>
          <w:lang w:val="zh-CN" w:eastAsia="zh-CN"/>
        </w:rPr>
        <w:tab/>
      </w:r>
      <w:r w:rsidRPr="00320E08">
        <w:rPr>
          <w:rFonts w:eastAsia="Microsoft YaHei"/>
          <w:b/>
          <w:bCs/>
          <w:lang w:val="zh-CN" w:eastAsia="zh-CN"/>
        </w:rPr>
        <w:t>测量、仪器和溯源性常设委员会</w:t>
      </w:r>
      <w:r w:rsidRPr="00320E08">
        <w:rPr>
          <w:rFonts w:eastAsia="Microsoft YaHei"/>
          <w:b/>
          <w:bCs/>
          <w:lang w:val="zh-CN" w:eastAsia="zh-CN"/>
        </w:rPr>
        <w:t>(SC-MINT)</w:t>
      </w:r>
    </w:p>
    <w:p w14:paraId="78D8304D" w14:textId="1FAB7027" w:rsidR="00433BDA" w:rsidRPr="00320E08" w:rsidRDefault="002D4524" w:rsidP="00A15330">
      <w:pPr>
        <w:pStyle w:val="Heading1"/>
        <w:spacing w:after="360"/>
        <w:rPr>
          <w:rFonts w:eastAsia="Microsoft YaHei"/>
          <w:lang w:eastAsia="zh-CN"/>
        </w:rPr>
      </w:pPr>
      <w:bookmarkStart w:id="0" w:name="_APPENDIX_A:_"/>
      <w:bookmarkStart w:id="1" w:name="_Annex_to_Draft_2"/>
      <w:bookmarkStart w:id="2" w:name="_Annex_to_Draft"/>
      <w:bookmarkEnd w:id="0"/>
      <w:bookmarkEnd w:id="1"/>
      <w:bookmarkEnd w:id="2"/>
      <w:r w:rsidRPr="00320E08">
        <w:rPr>
          <w:rFonts w:eastAsia="Microsoft YaHei"/>
          <w:lang w:val="zh-CN" w:eastAsia="zh-CN"/>
        </w:rPr>
        <w:t>指定</w:t>
      </w:r>
      <w:r w:rsidRPr="00320E08">
        <w:rPr>
          <w:rFonts w:eastAsia="Microsoft YaHei"/>
          <w:lang w:val="zh-CN" w:eastAsia="zh-CN"/>
        </w:rPr>
        <w:t>WMO</w:t>
      </w:r>
      <w:r w:rsidRPr="00320E08">
        <w:rPr>
          <w:rFonts w:eastAsia="Microsoft YaHei"/>
          <w:lang w:val="zh-CN" w:eastAsia="zh-CN"/>
        </w:rPr>
        <w:t>雪情监测牵头测量中心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140C66" w:rsidRPr="00320E08" w:rsidDel="00541C9D" w14:paraId="2E0F5FEA" w14:textId="7D22CBA8" w:rsidTr="00A15330">
        <w:trPr>
          <w:jc w:val="center"/>
          <w:del w:id="3" w:author="Fengqi LI" w:date="2022-11-07T14:41:00Z"/>
        </w:trPr>
        <w:tc>
          <w:tcPr>
            <w:tcW w:w="5000" w:type="pct"/>
          </w:tcPr>
          <w:p w14:paraId="62ECB602" w14:textId="2152B627" w:rsidR="00140C66" w:rsidRPr="00320E08" w:rsidDel="00541C9D" w:rsidRDefault="00140C66" w:rsidP="009F6C66">
            <w:pPr>
              <w:pStyle w:val="WMOBodyText"/>
              <w:spacing w:after="120"/>
              <w:jc w:val="center"/>
              <w:rPr>
                <w:del w:id="4" w:author="Fengqi LI" w:date="2022-11-07T14:41:00Z"/>
                <w:rFonts w:ascii="Verdana Bold" w:eastAsia="Microsoft YaHei" w:hAnsi="Verdana Bold" w:cstheme="minorHAnsi" w:hint="eastAsia"/>
                <w:b/>
                <w:bCs/>
                <w:caps/>
              </w:rPr>
            </w:pPr>
            <w:del w:id="5" w:author="Fengqi LI" w:date="2022-11-07T14:41:00Z">
              <w:r w:rsidRPr="00320E08" w:rsidDel="00541C9D">
                <w:rPr>
                  <w:rFonts w:eastAsia="Microsoft YaHei"/>
                  <w:b/>
                  <w:bCs/>
                  <w:lang w:val="zh-CN"/>
                </w:rPr>
                <w:delText>摘要</w:delText>
              </w:r>
            </w:del>
          </w:p>
        </w:tc>
      </w:tr>
      <w:tr w:rsidR="00140C66" w:rsidRPr="00320E08" w:rsidDel="00541C9D" w14:paraId="617F696F" w14:textId="7DFA7057" w:rsidTr="00A15330">
        <w:trPr>
          <w:jc w:val="center"/>
          <w:del w:id="6" w:author="Fengqi LI" w:date="2022-11-07T14:41:00Z"/>
        </w:trPr>
        <w:tc>
          <w:tcPr>
            <w:tcW w:w="5000" w:type="pct"/>
          </w:tcPr>
          <w:p w14:paraId="1EDF7125" w14:textId="376E81D2" w:rsidR="00140C66" w:rsidRPr="00320E08" w:rsidDel="00541C9D" w:rsidRDefault="00140C66" w:rsidP="009F6C66">
            <w:pPr>
              <w:pStyle w:val="WMOBodyText"/>
              <w:spacing w:before="160"/>
              <w:jc w:val="left"/>
              <w:rPr>
                <w:del w:id="7" w:author="Fengqi LI" w:date="2022-11-07T14:41:00Z"/>
                <w:rFonts w:eastAsia="SimSun"/>
                <w:lang w:eastAsia="zh-CN"/>
              </w:rPr>
            </w:pPr>
            <w:del w:id="8" w:author="Fengqi LI" w:date="2022-11-07T14:41:00Z">
              <w:r w:rsidRPr="00320E08" w:rsidDel="00541C9D">
                <w:rPr>
                  <w:rFonts w:eastAsia="Microsoft YaHei"/>
                  <w:b/>
                  <w:bCs/>
                  <w:lang w:val="zh-CN" w:eastAsia="zh-CN"/>
                </w:rPr>
                <w:delText>文件提交者</w:delText>
              </w:r>
              <w:r w:rsidRPr="00320E08" w:rsidDel="00541C9D">
                <w:rPr>
                  <w:rFonts w:eastAsia="SimSun"/>
                  <w:lang w:val="en-US" w:eastAsia="zh-CN"/>
                </w:rPr>
                <w:delText>：</w:delText>
              </w:r>
              <w:r w:rsidRPr="00320E08" w:rsidDel="00541C9D">
                <w:rPr>
                  <w:rFonts w:eastAsia="SimSun"/>
                  <w:lang w:val="en-US" w:eastAsia="zh-CN"/>
                </w:rPr>
                <w:delText>SC-MINT</w:delText>
              </w:r>
              <w:r w:rsidR="0049718A" w:rsidRPr="00320E08" w:rsidDel="00541C9D">
                <w:rPr>
                  <w:rFonts w:eastAsia="SimSun"/>
                  <w:lang w:val="zh-CN" w:eastAsia="zh-CN"/>
                </w:rPr>
                <w:delText>主席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和</w:delText>
              </w:r>
              <w:r w:rsidRPr="00320E08" w:rsidDel="00541C9D">
                <w:rPr>
                  <w:rFonts w:eastAsia="SimSun"/>
                  <w:lang w:val="en-US" w:eastAsia="zh-CN"/>
                </w:rPr>
                <w:delText>GCW-AG</w:delText>
              </w:r>
              <w:r w:rsidR="0049718A" w:rsidDel="00541C9D">
                <w:rPr>
                  <w:rFonts w:eastAsia="SimSun" w:hint="eastAsia"/>
                  <w:lang w:val="en-US" w:eastAsia="zh-CN"/>
                </w:rPr>
                <w:delText>组长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。</w:delText>
              </w:r>
            </w:del>
          </w:p>
          <w:p w14:paraId="7D0469CF" w14:textId="514AA1B6" w:rsidR="00140C66" w:rsidRPr="00320E08" w:rsidDel="00541C9D" w:rsidRDefault="00140C66" w:rsidP="009F6C66">
            <w:pPr>
              <w:pStyle w:val="WMOBodyText"/>
              <w:spacing w:before="160"/>
              <w:jc w:val="left"/>
              <w:rPr>
                <w:del w:id="9" w:author="Fengqi LI" w:date="2022-11-07T14:41:00Z"/>
                <w:rFonts w:eastAsia="SimSun"/>
                <w:b/>
                <w:bCs/>
                <w:lang w:eastAsia="zh-CN"/>
              </w:rPr>
            </w:pPr>
            <w:del w:id="10" w:author="Fengqi LI" w:date="2022-11-07T14:41:00Z">
              <w:r w:rsidRPr="006F208D" w:rsidDel="00541C9D">
                <w:rPr>
                  <w:rFonts w:eastAsia="Microsoft YaHei"/>
                  <w:b/>
                  <w:bCs/>
                  <w:lang w:val="zh-CN" w:eastAsia="zh-CN"/>
                </w:rPr>
                <w:delText>2020-2023</w:delText>
              </w:r>
              <w:r w:rsidRPr="006F208D" w:rsidDel="00541C9D">
                <w:rPr>
                  <w:rFonts w:eastAsia="Microsoft YaHei"/>
                  <w:b/>
                  <w:bCs/>
                  <w:lang w:val="zh-CN" w:eastAsia="zh-CN"/>
                </w:rPr>
                <w:delText>年战略目标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：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2.1</w:delText>
              </w:r>
            </w:del>
          </w:p>
          <w:p w14:paraId="2D5C3472" w14:textId="424DEEBD" w:rsidR="00140C66" w:rsidRPr="00320E08" w:rsidDel="00541C9D" w:rsidRDefault="00140C66" w:rsidP="009F6C66">
            <w:pPr>
              <w:pStyle w:val="WMOBodyText"/>
              <w:spacing w:before="160"/>
              <w:jc w:val="left"/>
              <w:rPr>
                <w:del w:id="11" w:author="Fengqi LI" w:date="2022-11-07T14:41:00Z"/>
                <w:rFonts w:eastAsia="SimSun"/>
                <w:lang w:eastAsia="zh-CN"/>
              </w:rPr>
            </w:pPr>
            <w:del w:id="12" w:author="Fengqi LI" w:date="2022-11-07T14:41:00Z">
              <w:r w:rsidRPr="006F208D" w:rsidDel="00541C9D">
                <w:rPr>
                  <w:rFonts w:eastAsia="Microsoft YaHei"/>
                  <w:b/>
                  <w:bCs/>
                  <w:lang w:val="zh-CN" w:eastAsia="zh-CN"/>
                </w:rPr>
                <w:delText>所涉经费和行政问题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：无财务影响。在牵头测量中心概念范围内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(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见</w:delText>
              </w:r>
              <w:r w:rsidR="00000000" w:rsidDel="00541C9D">
                <w:fldChar w:fldCharType="begin"/>
              </w:r>
              <w:r w:rsidR="00000000" w:rsidDel="00541C9D">
                <w:rPr>
                  <w:lang w:eastAsia="zh-CN"/>
                </w:rPr>
                <w:delInstrText xml:space="preserve"> HYPERLINK "https://library.wmo.int/doc_num.php?explnum_id=10939" \l "page=103" </w:delInstrText>
              </w:r>
              <w:r w:rsidR="00000000" w:rsidDel="00541C9D">
                <w:fldChar w:fldCharType="separate"/>
              </w:r>
              <w:r w:rsidRPr="00F374CC" w:rsidDel="00541C9D">
                <w:rPr>
                  <w:rStyle w:val="Hyperlink"/>
                  <w:rFonts w:eastAsia="SimSun"/>
                  <w:lang w:val="zh-CN" w:eastAsia="zh-CN"/>
                </w:rPr>
                <w:delText>决议</w:delText>
              </w:r>
              <w:r w:rsidRPr="00F374CC" w:rsidDel="00541C9D">
                <w:rPr>
                  <w:rStyle w:val="Hyperlink"/>
                  <w:rFonts w:eastAsia="SimSun"/>
                  <w:lang w:val="zh-CN" w:eastAsia="zh-CN"/>
                </w:rPr>
                <w:delText>10 (INFCOM-1)</w:delText>
              </w:r>
              <w:r w:rsidR="00000000" w:rsidDel="00541C9D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  <w:r w:rsidRPr="00320E08" w:rsidDel="00541C9D">
                <w:rPr>
                  <w:rFonts w:eastAsia="SimSun"/>
                  <w:lang w:val="zh-CN" w:eastAsia="zh-CN"/>
                </w:rPr>
                <w:delText>)</w:delText>
              </w:r>
            </w:del>
          </w:p>
          <w:p w14:paraId="4554B1D6" w14:textId="1C400AEC" w:rsidR="0073470B" w:rsidRPr="00320E08" w:rsidDel="00541C9D" w:rsidRDefault="00140C66" w:rsidP="009F6C66">
            <w:pPr>
              <w:pStyle w:val="WMOBodyText"/>
              <w:spacing w:before="160"/>
              <w:jc w:val="left"/>
              <w:rPr>
                <w:del w:id="13" w:author="Fengqi LI" w:date="2022-11-07T14:41:00Z"/>
                <w:rFonts w:eastAsia="SimSun"/>
                <w:lang w:eastAsia="zh-CN"/>
              </w:rPr>
            </w:pPr>
            <w:del w:id="14" w:author="Fengqi LI" w:date="2022-11-07T14:41:00Z">
              <w:r w:rsidRPr="006F208D" w:rsidDel="00541C9D">
                <w:rPr>
                  <w:rFonts w:eastAsia="Microsoft YaHei"/>
                  <w:b/>
                  <w:bCs/>
                  <w:lang w:val="zh-CN" w:eastAsia="zh-CN"/>
                </w:rPr>
                <w:delText>主要实施者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：瑞士和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INFCOM</w:delText>
              </w:r>
            </w:del>
          </w:p>
          <w:p w14:paraId="5D372FF7" w14:textId="68C29E10" w:rsidR="00F01524" w:rsidRPr="00320E08" w:rsidDel="00541C9D" w:rsidRDefault="00140C66" w:rsidP="009F6C66">
            <w:pPr>
              <w:pStyle w:val="WMOBodyText"/>
              <w:spacing w:before="160"/>
              <w:jc w:val="left"/>
              <w:rPr>
                <w:del w:id="15" w:author="Fengqi LI" w:date="2022-11-07T14:41:00Z"/>
                <w:rFonts w:eastAsia="SimSun"/>
                <w:lang w:eastAsia="zh-CN"/>
              </w:rPr>
            </w:pPr>
            <w:del w:id="16" w:author="Fengqi LI" w:date="2022-11-07T14:41:00Z">
              <w:r w:rsidRPr="006F208D" w:rsidDel="00541C9D">
                <w:rPr>
                  <w:rFonts w:eastAsia="Microsoft YaHei"/>
                  <w:b/>
                  <w:bCs/>
                  <w:lang w:val="zh-CN" w:eastAsia="zh-CN"/>
                </w:rPr>
                <w:delText>时间框架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：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2022–2029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年</w:delText>
              </w:r>
            </w:del>
          </w:p>
          <w:p w14:paraId="2937ECAD" w14:textId="657CC0B9" w:rsidR="00140C66" w:rsidRPr="00320E08" w:rsidDel="00541C9D" w:rsidRDefault="00140C66" w:rsidP="00A15330">
            <w:pPr>
              <w:pStyle w:val="WMOBodyText"/>
              <w:spacing w:before="160" w:after="120"/>
              <w:jc w:val="left"/>
              <w:rPr>
                <w:del w:id="17" w:author="Fengqi LI" w:date="2022-11-07T14:41:00Z"/>
                <w:rFonts w:eastAsia="SimSun"/>
                <w:lang w:eastAsia="zh-CN"/>
              </w:rPr>
            </w:pPr>
            <w:del w:id="18" w:author="Fengqi LI" w:date="2022-11-07T14:41:00Z">
              <w:r w:rsidRPr="006F208D" w:rsidDel="00541C9D">
                <w:rPr>
                  <w:rFonts w:eastAsia="Microsoft YaHei"/>
                  <w:b/>
                  <w:bCs/>
                  <w:lang w:val="zh-CN" w:eastAsia="zh-CN"/>
                </w:rPr>
                <w:delText>预期行动</w:delText>
              </w:r>
              <w:r w:rsidRPr="00320E08" w:rsidDel="00541C9D">
                <w:rPr>
                  <w:rFonts w:eastAsia="SimSun"/>
                  <w:lang w:val="zh-CN" w:eastAsia="zh-CN"/>
                </w:rPr>
                <w:delText>：审查拟议的</w:delText>
              </w:r>
              <w:r w:rsidR="00000000" w:rsidDel="00541C9D">
                <w:fldChar w:fldCharType="begin"/>
              </w:r>
              <w:r w:rsidR="00000000" w:rsidDel="00541C9D">
                <w:rPr>
                  <w:lang w:eastAsia="zh-CN"/>
                </w:rPr>
                <w:delInstrText xml:space="preserve"> HYPERLINK \l "_决定草案6.2(7)/1(INFCOM-2)" </w:delInstrText>
              </w:r>
              <w:r w:rsidR="00000000" w:rsidDel="00541C9D">
                <w:fldChar w:fldCharType="separate"/>
              </w:r>
              <w:r w:rsidRPr="002F5718" w:rsidDel="00541C9D">
                <w:rPr>
                  <w:rStyle w:val="Hyperlink"/>
                  <w:rFonts w:eastAsia="SimSun"/>
                  <w:lang w:val="zh-CN" w:eastAsia="zh-CN"/>
                </w:rPr>
                <w:delText>决定草案</w:delText>
              </w:r>
              <w:r w:rsidRPr="002F5718" w:rsidDel="00541C9D">
                <w:rPr>
                  <w:rStyle w:val="Hyperlink"/>
                  <w:rFonts w:eastAsia="SimSun"/>
                  <w:lang w:val="zh-CN" w:eastAsia="zh-CN"/>
                </w:rPr>
                <w:delText>6.2(7)/1 (INFCOM-2)</w:delText>
              </w:r>
              <w:r w:rsidR="00000000" w:rsidDel="00541C9D">
                <w:rPr>
                  <w:rStyle w:val="Hyperlink"/>
                  <w:rFonts w:eastAsia="SimSun"/>
                  <w:lang w:val="zh-CN" w:eastAsia="zh-CN"/>
                </w:rPr>
                <w:fldChar w:fldCharType="end"/>
              </w:r>
            </w:del>
          </w:p>
        </w:tc>
      </w:tr>
    </w:tbl>
    <w:p w14:paraId="6FFCB731" w14:textId="0BB4B278" w:rsidR="00140C66" w:rsidRPr="00320E08" w:rsidDel="00541C9D" w:rsidRDefault="00140C66" w:rsidP="00140C66">
      <w:pPr>
        <w:tabs>
          <w:tab w:val="clear" w:pos="1134"/>
        </w:tabs>
        <w:jc w:val="left"/>
        <w:rPr>
          <w:del w:id="19" w:author="Fengqi LI" w:date="2022-11-07T14:41:00Z"/>
          <w:rFonts w:eastAsia="SimSun"/>
        </w:rPr>
      </w:pPr>
    </w:p>
    <w:p w14:paraId="4D0CB3E8" w14:textId="2E2F589F" w:rsidR="00140C66" w:rsidRPr="00320E08" w:rsidRDefault="00140C66" w:rsidP="00140C66">
      <w:pPr>
        <w:tabs>
          <w:tab w:val="clear" w:pos="1134"/>
        </w:tabs>
        <w:jc w:val="left"/>
        <w:rPr>
          <w:rFonts w:eastAsia="SimSun"/>
        </w:rPr>
      </w:pPr>
      <w:del w:id="20" w:author="Fengqi LI" w:date="2022-11-07T14:41:00Z">
        <w:r w:rsidRPr="00320E08" w:rsidDel="00541C9D">
          <w:rPr>
            <w:rFonts w:eastAsia="SimSun"/>
          </w:rPr>
          <w:br w:type="page"/>
        </w:r>
      </w:del>
    </w:p>
    <w:p w14:paraId="7B5EB4B4" w14:textId="77777777" w:rsidR="00E375D9" w:rsidRPr="00F374CC" w:rsidRDefault="00E375D9" w:rsidP="00E375D9">
      <w:pPr>
        <w:pStyle w:val="Heading1"/>
        <w:rPr>
          <w:rFonts w:eastAsia="Microsoft YaHei"/>
          <w:lang w:eastAsia="zh-CN"/>
        </w:rPr>
      </w:pPr>
      <w:r w:rsidRPr="00F374CC">
        <w:rPr>
          <w:rFonts w:eastAsia="Microsoft YaHei"/>
          <w:lang w:val="zh-CN" w:eastAsia="zh-CN"/>
        </w:rPr>
        <w:lastRenderedPageBreak/>
        <w:t>决定草案</w:t>
      </w:r>
    </w:p>
    <w:p w14:paraId="7B474D08" w14:textId="77777777" w:rsidR="00E375D9" w:rsidRPr="00F374CC" w:rsidRDefault="00E375D9" w:rsidP="00E375D9">
      <w:pPr>
        <w:pStyle w:val="Heading2"/>
        <w:rPr>
          <w:rFonts w:eastAsia="Microsoft YaHei"/>
          <w:lang w:eastAsia="zh-CN"/>
        </w:rPr>
      </w:pPr>
      <w:bookmarkStart w:id="21" w:name="_Draft_Decision_6.2(7)/1"/>
      <w:bookmarkStart w:id="22" w:name="_决定草案6.2(7)/1(INFCOM-2)"/>
      <w:bookmarkEnd w:id="21"/>
      <w:bookmarkEnd w:id="22"/>
      <w:r w:rsidRPr="00F374CC">
        <w:rPr>
          <w:rFonts w:eastAsia="Microsoft YaHei"/>
          <w:lang w:val="zh-CN" w:eastAsia="zh-CN"/>
        </w:rPr>
        <w:t>决定草案</w:t>
      </w:r>
      <w:r w:rsidRPr="00F374CC">
        <w:rPr>
          <w:rFonts w:eastAsia="Microsoft YaHei"/>
          <w:lang w:val="zh-CN" w:eastAsia="zh-CN"/>
        </w:rPr>
        <w:t>6.2(7)/1(INFCOM-2)</w:t>
      </w:r>
    </w:p>
    <w:p w14:paraId="79631E9E" w14:textId="122E3B8A" w:rsidR="00E375D9" w:rsidRPr="00F374CC" w:rsidRDefault="002E0FA3" w:rsidP="0048581B">
      <w:pPr>
        <w:pStyle w:val="Heading3"/>
        <w:ind w:right="-170"/>
        <w:rPr>
          <w:rFonts w:eastAsia="Microsoft YaHei"/>
          <w:lang w:eastAsia="zh-CN"/>
        </w:rPr>
      </w:pPr>
      <w:bookmarkStart w:id="23" w:name="_Hlk108771526"/>
      <w:r w:rsidRPr="00F374CC">
        <w:rPr>
          <w:rFonts w:eastAsia="Microsoft YaHei"/>
          <w:lang w:val="zh-CN" w:eastAsia="zh-CN"/>
        </w:rPr>
        <w:t>指定</w:t>
      </w:r>
      <w:r w:rsidRPr="00F374CC">
        <w:rPr>
          <w:rFonts w:eastAsia="Microsoft YaHei"/>
          <w:lang w:val="zh-CN" w:eastAsia="zh-CN"/>
        </w:rPr>
        <w:t>WMO</w:t>
      </w:r>
      <w:r w:rsidRPr="00F374CC">
        <w:rPr>
          <w:rFonts w:eastAsia="Microsoft YaHei"/>
          <w:lang w:val="zh-CN" w:eastAsia="zh-CN"/>
        </w:rPr>
        <w:t>雪情监测牵头测量中心</w:t>
      </w:r>
      <w:r w:rsidRPr="00F374CC">
        <w:rPr>
          <w:rFonts w:eastAsia="Microsoft YaHei"/>
          <w:lang w:val="zh-CN" w:eastAsia="zh-CN"/>
        </w:rPr>
        <w:t>--</w:t>
      </w:r>
      <w:r w:rsidRPr="00F374CC">
        <w:rPr>
          <w:rFonts w:eastAsia="Microsoft YaHei"/>
          <w:lang w:val="zh-CN" w:eastAsia="zh-CN"/>
        </w:rPr>
        <w:t>雪情监测能力中心（达沃斯</w:t>
      </w:r>
      <w:r w:rsidRPr="00F374CC">
        <w:rPr>
          <w:rFonts w:eastAsia="Microsoft YaHei"/>
          <w:lang w:val="zh-CN" w:eastAsia="zh-CN"/>
        </w:rPr>
        <w:t>(</w:t>
      </w:r>
      <w:r w:rsidRPr="00F374CC">
        <w:rPr>
          <w:rFonts w:eastAsia="Microsoft YaHei"/>
          <w:lang w:val="zh-CN" w:eastAsia="zh-CN"/>
        </w:rPr>
        <w:t>瑞士</w:t>
      </w:r>
      <w:r w:rsidRPr="00F374CC">
        <w:rPr>
          <w:rFonts w:eastAsia="Microsoft YaHei"/>
          <w:lang w:val="zh-CN" w:eastAsia="zh-CN"/>
        </w:rPr>
        <w:t>)</w:t>
      </w:r>
      <w:r w:rsidRPr="00F374CC">
        <w:rPr>
          <w:rFonts w:eastAsia="Microsoft YaHei"/>
          <w:lang w:val="zh-CN" w:eastAsia="zh-CN"/>
        </w:rPr>
        <w:t>）</w:t>
      </w:r>
      <w:bookmarkStart w:id="24" w:name="_Hlk110586306"/>
      <w:bookmarkEnd w:id="24"/>
    </w:p>
    <w:bookmarkEnd w:id="23"/>
    <w:p w14:paraId="6A9A9732" w14:textId="11EF77FD" w:rsidR="002E0FA3" w:rsidRPr="00320E08" w:rsidRDefault="002E0FA3" w:rsidP="002E0FA3">
      <w:pPr>
        <w:pStyle w:val="WMOBodyText"/>
        <w:rPr>
          <w:rFonts w:eastAsia="SimSun"/>
          <w:lang w:eastAsia="zh-CN"/>
        </w:rPr>
      </w:pPr>
      <w:r w:rsidRPr="005F7F7F">
        <w:rPr>
          <w:rFonts w:eastAsia="Microsoft YaHei"/>
          <w:b/>
          <w:bCs/>
          <w:lang w:val="zh-CN" w:eastAsia="zh-CN"/>
        </w:rPr>
        <w:t>观测、基础设施与信息系统委员会</w:t>
      </w:r>
      <w:r w:rsidRPr="00320E08">
        <w:rPr>
          <w:rFonts w:eastAsia="SimSun"/>
          <w:lang w:val="zh-CN" w:eastAsia="zh-CN"/>
        </w:rPr>
        <w:t>确认收到</w:t>
      </w:r>
      <w:r w:rsidRPr="00320E08">
        <w:rPr>
          <w:rFonts w:eastAsia="SimSun"/>
          <w:lang w:val="zh-CN" w:eastAsia="zh-CN"/>
        </w:rPr>
        <w:t>WMO</w:t>
      </w:r>
      <w:r w:rsidRPr="00320E08">
        <w:rPr>
          <w:rFonts w:eastAsia="SimSun"/>
          <w:lang w:val="zh-CN" w:eastAsia="zh-CN"/>
        </w:rPr>
        <w:t>瑞士常任代表的提案并根据测量、仪器和溯源性常设委员会以及全球冰冻圈监视网咨询组的建议，</w:t>
      </w:r>
      <w:r w:rsidRPr="005F7F7F">
        <w:rPr>
          <w:rFonts w:eastAsia="Microsoft YaHei"/>
          <w:b/>
          <w:bCs/>
          <w:lang w:val="zh-CN" w:eastAsia="zh-CN"/>
        </w:rPr>
        <w:t>决定</w:t>
      </w:r>
      <w:r w:rsidRPr="00320E08">
        <w:rPr>
          <w:rFonts w:eastAsia="SimSun"/>
          <w:lang w:val="zh-CN" w:eastAsia="zh-CN"/>
        </w:rPr>
        <w:t>指定</w:t>
      </w:r>
      <w:r w:rsidRPr="00320E08">
        <w:rPr>
          <w:rFonts w:eastAsia="SimSun"/>
          <w:lang w:val="zh-CN" w:eastAsia="zh-CN"/>
        </w:rPr>
        <w:t>WMO</w:t>
      </w:r>
      <w:r w:rsidRPr="00320E08">
        <w:rPr>
          <w:rFonts w:eastAsia="SimSun"/>
          <w:lang w:val="zh-CN" w:eastAsia="zh-CN"/>
        </w:rPr>
        <w:t>雪情监测牵头测量中心</w:t>
      </w:r>
      <w:r w:rsidRPr="00320E08">
        <w:rPr>
          <w:rFonts w:eastAsia="SimSun"/>
          <w:lang w:val="zh-CN" w:eastAsia="zh-CN"/>
        </w:rPr>
        <w:t xml:space="preserve"> - </w:t>
      </w:r>
      <w:r w:rsidRPr="00320E08">
        <w:rPr>
          <w:rFonts w:eastAsia="SimSun"/>
          <w:lang w:val="zh-CN" w:eastAsia="zh-CN"/>
        </w:rPr>
        <w:t>雪情监测能力中心（达沃斯</w:t>
      </w:r>
      <w:r w:rsidRPr="00320E08">
        <w:rPr>
          <w:rFonts w:eastAsia="SimSun"/>
          <w:lang w:val="zh-CN" w:eastAsia="zh-CN"/>
        </w:rPr>
        <w:t>(</w:t>
      </w:r>
      <w:r w:rsidRPr="00320E08">
        <w:rPr>
          <w:rFonts w:eastAsia="SimSun"/>
          <w:lang w:val="zh-CN" w:eastAsia="zh-CN"/>
        </w:rPr>
        <w:t>瑞士</w:t>
      </w:r>
      <w:r w:rsidRPr="00320E08">
        <w:rPr>
          <w:rFonts w:eastAsia="SimSun"/>
          <w:lang w:val="zh-CN" w:eastAsia="zh-CN"/>
        </w:rPr>
        <w:t>)</w:t>
      </w:r>
      <w:r w:rsidRPr="00320E08">
        <w:rPr>
          <w:rFonts w:eastAsia="SimSun"/>
          <w:lang w:val="zh-CN" w:eastAsia="zh-CN"/>
        </w:rPr>
        <w:t>）。</w:t>
      </w:r>
    </w:p>
    <w:p w14:paraId="47A7467C" w14:textId="77777777" w:rsidR="002E0FA3" w:rsidRPr="00320E08" w:rsidRDefault="002E0FA3" w:rsidP="002E0FA3">
      <w:pPr>
        <w:pStyle w:val="WMOBodyText"/>
        <w:rPr>
          <w:rFonts w:eastAsia="SimSun"/>
          <w:lang w:eastAsia="zh-CN"/>
        </w:rPr>
      </w:pPr>
      <w:r w:rsidRPr="00320E08">
        <w:rPr>
          <w:rFonts w:eastAsia="SimSun"/>
          <w:lang w:val="zh-CN" w:eastAsia="zh-CN"/>
        </w:rPr>
        <w:t>_______</w:t>
      </w:r>
    </w:p>
    <w:p w14:paraId="7747DD68" w14:textId="51D56280" w:rsidR="002E0FA3" w:rsidRPr="00320E08" w:rsidRDefault="002E0FA3" w:rsidP="003356B9">
      <w:pPr>
        <w:pStyle w:val="WMOBodyText"/>
        <w:ind w:right="-170"/>
        <w:rPr>
          <w:rFonts w:eastAsia="SimSun"/>
          <w:lang w:eastAsia="zh-CN"/>
        </w:rPr>
      </w:pPr>
      <w:r w:rsidRPr="00320E08">
        <w:rPr>
          <w:rFonts w:eastAsia="SimSun"/>
          <w:lang w:val="zh-CN" w:eastAsia="zh-CN"/>
        </w:rPr>
        <w:t>做出决定的理由：</w:t>
      </w:r>
      <w:r w:rsidR="005F7F7F">
        <w:rPr>
          <w:rFonts w:eastAsia="SimSun"/>
          <w:lang w:val="zh-CN" w:eastAsia="zh-CN"/>
        </w:rPr>
        <w:tab/>
      </w:r>
      <w:r w:rsidRPr="00320E08">
        <w:rPr>
          <w:rFonts w:eastAsia="SimSun"/>
          <w:lang w:val="zh-CN" w:eastAsia="zh-CN"/>
        </w:rPr>
        <w:t>承蒙瑞士</w:t>
      </w:r>
      <w:r w:rsidRPr="00320E08">
        <w:rPr>
          <w:rFonts w:eastAsia="SimSun"/>
          <w:lang w:val="zh-CN" w:eastAsia="zh-CN"/>
        </w:rPr>
        <w:t>WMO</w:t>
      </w:r>
      <w:r w:rsidRPr="00320E08">
        <w:rPr>
          <w:rFonts w:eastAsia="SimSun"/>
          <w:lang w:val="zh-CN" w:eastAsia="zh-CN"/>
        </w:rPr>
        <w:t>常任代表提供位于达沃斯（瑞士）、隶属瑞士联邦森林、雪</w:t>
      </w:r>
      <w:r w:rsidR="00D37A24">
        <w:rPr>
          <w:rFonts w:eastAsia="SimSun" w:hint="eastAsia"/>
          <w:lang w:val="zh-CN" w:eastAsia="zh-CN"/>
        </w:rPr>
        <w:t>情</w:t>
      </w:r>
      <w:r w:rsidRPr="00320E08">
        <w:rPr>
          <w:rFonts w:eastAsia="SimSun"/>
          <w:lang w:val="zh-CN" w:eastAsia="zh-CN"/>
        </w:rPr>
        <w:t>和景观研究</w:t>
      </w:r>
      <w:r w:rsidR="00D37A24">
        <w:rPr>
          <w:rFonts w:eastAsia="SimSun" w:hint="eastAsia"/>
          <w:lang w:val="zh-CN" w:eastAsia="zh-CN"/>
        </w:rPr>
        <w:t>院</w:t>
      </w:r>
      <w:r w:rsidR="00A94CA2" w:rsidRPr="00A94CA2">
        <w:rPr>
          <w:rFonts w:eastAsia="SimSun"/>
          <w:lang w:val="en-US" w:eastAsia="zh-CN"/>
        </w:rPr>
        <w:t>(WSL)</w:t>
      </w:r>
      <w:r w:rsidRPr="00320E08">
        <w:rPr>
          <w:rFonts w:eastAsia="SimSun"/>
          <w:lang w:val="zh-CN" w:eastAsia="zh-CN"/>
        </w:rPr>
        <w:t>的雪情与雪崩研究所</w:t>
      </w:r>
      <w:r w:rsidRPr="00320E08">
        <w:rPr>
          <w:rFonts w:eastAsia="SimSun"/>
          <w:lang w:val="zh-CN" w:eastAsia="zh-CN"/>
        </w:rPr>
        <w:t xml:space="preserve"> (SLF)</w:t>
      </w:r>
      <w:r w:rsidRPr="00320E08">
        <w:rPr>
          <w:rFonts w:eastAsia="SimSun"/>
          <w:lang w:val="zh-CN" w:eastAsia="zh-CN"/>
        </w:rPr>
        <w:t>内现有设施，作为雪情监测牵头测量中心。</w:t>
      </w:r>
      <w:r w:rsidRPr="00320E08">
        <w:rPr>
          <w:rFonts w:eastAsia="SimSun"/>
          <w:lang w:val="zh-CN" w:eastAsia="zh-CN"/>
        </w:rPr>
        <w:t>SC-MINT/</w:t>
      </w:r>
      <w:r w:rsidRPr="00320E08">
        <w:rPr>
          <w:rFonts w:eastAsia="SimSun"/>
          <w:lang w:val="zh-CN" w:eastAsia="zh-CN"/>
        </w:rPr>
        <w:t>牵头测量中心特设任务组对该提案进行了评估。任务组认为，该提案符合牵头测量中心的标准，并建议将</w:t>
      </w:r>
      <w:r w:rsidRPr="00320E08">
        <w:rPr>
          <w:rFonts w:eastAsia="SimSun"/>
          <w:lang w:val="zh-CN" w:eastAsia="zh-CN"/>
        </w:rPr>
        <w:t>WSL/SLF</w:t>
      </w:r>
      <w:r w:rsidRPr="00320E08">
        <w:rPr>
          <w:rFonts w:eastAsia="SimSun"/>
          <w:lang w:val="zh-CN" w:eastAsia="zh-CN"/>
        </w:rPr>
        <w:t>的高质量设施认可为牵头测量中心。任务组建议</w:t>
      </w:r>
      <w:r w:rsidR="00DA7FBA">
        <w:rPr>
          <w:rFonts w:eastAsia="SimSun" w:hint="eastAsia"/>
          <w:lang w:val="zh-CN" w:eastAsia="zh-CN"/>
        </w:rPr>
        <w:t>：</w:t>
      </w:r>
      <w:r w:rsidRPr="00320E08">
        <w:rPr>
          <w:rFonts w:eastAsia="SimSun"/>
          <w:lang w:val="zh-CN" w:eastAsia="zh-CN"/>
        </w:rPr>
        <w:t>通过实施相应的质量管理体系并开发结对活动</w:t>
      </w:r>
      <w:r w:rsidRPr="00320E08">
        <w:rPr>
          <w:rFonts w:eastAsia="SimSun"/>
          <w:lang w:val="zh-CN" w:eastAsia="zh-CN"/>
        </w:rPr>
        <w:t>/</w:t>
      </w:r>
      <w:r w:rsidRPr="00320E08">
        <w:rPr>
          <w:rFonts w:eastAsia="SimSun"/>
          <w:lang w:val="zh-CN" w:eastAsia="zh-CN"/>
        </w:rPr>
        <w:t>与其他国家的</w:t>
      </w:r>
      <w:r w:rsidR="002114AC" w:rsidRPr="002114AC">
        <w:rPr>
          <w:rFonts w:eastAsia="SimSun" w:hint="eastAsia"/>
          <w:lang w:val="zh-CN" w:eastAsia="zh-CN"/>
        </w:rPr>
        <w:t>配套</w:t>
      </w:r>
      <w:r w:rsidRPr="00320E08">
        <w:rPr>
          <w:rFonts w:eastAsia="SimSun"/>
          <w:lang w:val="zh-CN" w:eastAsia="zh-CN"/>
        </w:rPr>
        <w:t>设施建立特殊关系，可做出进一步改进。</w:t>
      </w:r>
    </w:p>
    <w:p w14:paraId="1B05E13C" w14:textId="558EAFF5" w:rsidR="00C933EA" w:rsidRPr="00320E08" w:rsidRDefault="002E0FA3" w:rsidP="00C933EA">
      <w:pPr>
        <w:pStyle w:val="WMOBodyText"/>
        <w:jc w:val="center"/>
        <w:rPr>
          <w:rFonts w:eastAsia="SimSun"/>
        </w:rPr>
      </w:pPr>
      <w:r w:rsidRPr="00320E08">
        <w:rPr>
          <w:rFonts w:eastAsia="SimSun"/>
          <w:lang w:val="zh-CN"/>
        </w:rPr>
        <w:t>_______________</w:t>
      </w:r>
    </w:p>
    <w:sectPr w:rsidR="00C933EA" w:rsidRPr="00320E08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D4F1" w14:textId="77777777" w:rsidR="00CD116B" w:rsidRDefault="00CD116B">
      <w:r>
        <w:separator/>
      </w:r>
    </w:p>
    <w:p w14:paraId="5D8206C7" w14:textId="77777777" w:rsidR="00CD116B" w:rsidRDefault="00CD116B"/>
    <w:p w14:paraId="604AE96A" w14:textId="77777777" w:rsidR="00CD116B" w:rsidRDefault="00CD116B"/>
  </w:endnote>
  <w:endnote w:type="continuationSeparator" w:id="0">
    <w:p w14:paraId="7D1F4D43" w14:textId="77777777" w:rsidR="00CD116B" w:rsidRDefault="00CD116B">
      <w:r>
        <w:continuationSeparator/>
      </w:r>
    </w:p>
    <w:p w14:paraId="34E3F7A1" w14:textId="77777777" w:rsidR="00CD116B" w:rsidRDefault="00CD116B"/>
    <w:p w14:paraId="289FB1BC" w14:textId="77777777" w:rsidR="00CD116B" w:rsidRDefault="00CD116B"/>
  </w:endnote>
  <w:endnote w:type="continuationNotice" w:id="1">
    <w:p w14:paraId="64911513" w14:textId="77777777" w:rsidR="00CD116B" w:rsidRDefault="00CD11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58D0" w14:textId="77777777" w:rsidR="00CD116B" w:rsidRDefault="00CD116B">
      <w:r>
        <w:separator/>
      </w:r>
    </w:p>
  </w:footnote>
  <w:footnote w:type="continuationSeparator" w:id="0">
    <w:p w14:paraId="3407B948" w14:textId="77777777" w:rsidR="00CD116B" w:rsidRDefault="00CD116B">
      <w:r>
        <w:continuationSeparator/>
      </w:r>
    </w:p>
    <w:p w14:paraId="275BC84A" w14:textId="77777777" w:rsidR="00CD116B" w:rsidRDefault="00CD116B"/>
    <w:p w14:paraId="071F7D27" w14:textId="77777777" w:rsidR="00CD116B" w:rsidRDefault="00CD116B"/>
  </w:footnote>
  <w:footnote w:type="continuationNotice" w:id="1">
    <w:p w14:paraId="4B32D35D" w14:textId="77777777" w:rsidR="00CD116B" w:rsidRDefault="00CD11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AF94" w14:textId="77777777" w:rsidR="007E01E4" w:rsidRDefault="00000000">
    <w:pPr>
      <w:pStyle w:val="Header"/>
    </w:pPr>
    <w:r>
      <w:pict w14:anchorId="5EFD2507">
        <v:shapetype id="_x0000_m107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308278BA">
        <v:shape id="_x0000_s1041" type="#_x0000_m1070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21397E95" w14:textId="77777777" w:rsidR="00A85DDD" w:rsidRDefault="00A85DDD"/>
  <w:p w14:paraId="35B9EE59" w14:textId="77777777" w:rsidR="007E01E4" w:rsidRDefault="00000000">
    <w:pPr>
      <w:pStyle w:val="Header"/>
    </w:pPr>
    <w:r>
      <w:pict w14:anchorId="185E42BA">
        <v:shapetype id="_x0000_m106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3329429">
        <v:shape id="_x0000_s1043" type="#_x0000_m1069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8F9AC77" w14:textId="77777777" w:rsidR="00A85DDD" w:rsidRDefault="00A85DDD"/>
  <w:p w14:paraId="5D5A2CCB" w14:textId="77777777" w:rsidR="007E01E4" w:rsidRDefault="00000000">
    <w:pPr>
      <w:pStyle w:val="Header"/>
    </w:pPr>
    <w:r>
      <w:pict w14:anchorId="766AEABE">
        <v:shapetype id="_x0000_m106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EBC72FB">
        <v:shape id="_x0000_s1045" type="#_x0000_m1068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775403C" w14:textId="77777777" w:rsidR="00A85DDD" w:rsidRDefault="00A85DDD"/>
  <w:p w14:paraId="182E2B7F" w14:textId="77777777" w:rsidR="00CD281B" w:rsidRDefault="00000000">
    <w:pPr>
      <w:pStyle w:val="Header"/>
    </w:pPr>
    <w:r>
      <w:pict w14:anchorId="1E9400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2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2ED27F63">
        <v:shapetype id="_x0000_m106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C6DC730">
        <v:shape id="WordPictureWatermark835936646" o:spid="_x0000_s1060" type="#_x0000_m1067" style="position:absolute;left:0;text-align:left;margin-left:0;margin-top:0;width:595.3pt;height:550pt;z-index:-25165107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E47579E" w14:textId="77777777" w:rsidR="007E01E4" w:rsidRDefault="007E01E4"/>
  <w:p w14:paraId="51F90FE1" w14:textId="77777777" w:rsidR="005B480B" w:rsidRDefault="00000000">
    <w:pPr>
      <w:pStyle w:val="Header"/>
    </w:pPr>
    <w:r>
      <w:pict w14:anchorId="7A7F6E8D">
        <v:shape id="_x0000_s1040" type="#_x0000_t75" style="position:absolute;left:0;text-align:left;margin-left:0;margin-top:0;width:50pt;height:50pt;z-index:251661312;visibility:hidden">
          <v:path gradientshapeok="f"/>
          <o:lock v:ext="edit" selection="t"/>
        </v:shape>
      </w:pict>
    </w:r>
    <w:r>
      <w:pict w14:anchorId="05C10991">
        <v:shape id="_x0000_s1059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208E" w14:textId="2E35B835" w:rsidR="00A432CD" w:rsidRDefault="00526395" w:rsidP="00B72444">
    <w:pPr>
      <w:pStyle w:val="Header"/>
    </w:pPr>
    <w:r>
      <w:t>INFCOM-2/</w:t>
    </w:r>
    <w:r w:rsidR="00F374CC">
      <w:rPr>
        <w:rFonts w:ascii="SimSun" w:eastAsia="SimSun" w:hAnsi="SimSun" w:hint="eastAsia"/>
      </w:rPr>
      <w:t>文件</w:t>
    </w:r>
    <w:r w:rsidR="006B1F0E">
      <w:rPr>
        <w:lang w:val="en-CH"/>
      </w:rPr>
      <w:t>6.2(7)</w:t>
    </w:r>
    <w:r w:rsidR="00A432CD" w:rsidRPr="00C2459D">
      <w:t xml:space="preserve">, </w:t>
    </w:r>
    <w:del w:id="25" w:author="Fengqi LI" w:date="2022-11-07T14:40:00Z">
      <w:r w:rsidR="00A432CD" w:rsidRPr="00C2459D" w:rsidDel="00F2241A">
        <w:delText>DRAFT 1</w:delText>
      </w:r>
    </w:del>
    <w:ins w:id="26" w:author="Fengqi LI" w:date="2022-11-07T14:40:00Z">
      <w:r w:rsidR="00F2241A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</w:rPr>
      <w:t>6</w:t>
    </w:r>
    <w:r w:rsidR="00A432CD" w:rsidRPr="00C2459D">
      <w:rPr>
        <w:rStyle w:val="PageNumber"/>
      </w:rPr>
      <w:fldChar w:fldCharType="end"/>
    </w:r>
    <w:r w:rsidR="00000000">
      <w:pict w14:anchorId="5998BA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left:0;text-align:left;margin-left:0;margin-top:0;width:50pt;height:50pt;z-index:25166233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331A46C">
        <v:shape id="_x0000_s1036" type="#_x0000_t75" style="position:absolute;left:0;text-align:left;margin-left:0;margin-top:0;width:50pt;height:50pt;z-index:25166336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27DB700">
        <v:shape id="_x0000_s1058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1BE246D4">
        <v:shape id="_x0000_s1057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2C405F6">
        <v:shape id="_x0000_s1066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C5745E2">
        <v:shape id="_x0000_s1065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B019" w14:textId="4B2B2B03" w:rsidR="005B480B" w:rsidRDefault="00000000" w:rsidP="003017D7">
    <w:pPr>
      <w:pStyle w:val="Header"/>
      <w:spacing w:after="120"/>
      <w:jc w:val="left"/>
    </w:pPr>
    <w:r>
      <w:pict w14:anchorId="42A18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0pt;height:50pt;z-index:251664384;visibility:hidden">
          <v:path gradientshapeok="f"/>
          <o:lock v:ext="edit" selection="t"/>
        </v:shape>
      </w:pict>
    </w:r>
    <w:r>
      <w:pict w14:anchorId="4966A45C">
        <v:shape id="_x0000_s1052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01BC2B6D">
        <v:shape id="_x0000_s1051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2ADAAB72">
        <v:shape id="_x0000_s1064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11263EE1">
        <v:shape id="_x0000_s1063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7559"/>
    <w:multiLevelType w:val="hybridMultilevel"/>
    <w:tmpl w:val="3F7E2B0C"/>
    <w:lvl w:ilvl="0" w:tplc="FFFFFFFF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1556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2433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3309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4186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5063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5939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6816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7693" w:hanging="567"/>
      </w:pPr>
      <w:rPr>
        <w:rFonts w:hint="default"/>
      </w:rPr>
    </w:lvl>
  </w:abstractNum>
  <w:abstractNum w:abstractNumId="11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7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62EE22CB"/>
    <w:multiLevelType w:val="hybridMultilevel"/>
    <w:tmpl w:val="019AB0FC"/>
    <w:lvl w:ilvl="0" w:tplc="57B41126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5E4982E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386EEAC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EB502132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04E2984C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3EDE38E6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58BECEAA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C9FE9D4A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B51A48E2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41" w15:restartNumberingAfterBreak="0">
    <w:nsid w:val="65203E77"/>
    <w:multiLevelType w:val="hybridMultilevel"/>
    <w:tmpl w:val="019AB0FC"/>
    <w:lvl w:ilvl="0" w:tplc="FFFFFFFF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18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065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41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1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1E0E5D"/>
    <w:multiLevelType w:val="multilevel"/>
    <w:tmpl w:val="6FDE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542343"/>
    <w:multiLevelType w:val="hybridMultilevel"/>
    <w:tmpl w:val="E8BE4374"/>
    <w:lvl w:ilvl="0" w:tplc="2996CB60">
      <w:start w:val="1"/>
      <w:numFmt w:val="decimal"/>
      <w:lvlText w:val="%1."/>
      <w:lvlJc w:val="left"/>
      <w:pPr>
        <w:ind w:left="67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1BAACDC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F3A4993E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87B002CE">
      <w:numFmt w:val="bullet"/>
      <w:lvlText w:val="•"/>
      <w:lvlJc w:val="left"/>
      <w:pPr>
        <w:ind w:left="3309" w:hanging="360"/>
      </w:pPr>
      <w:rPr>
        <w:rFonts w:hint="default"/>
      </w:rPr>
    </w:lvl>
    <w:lvl w:ilvl="4" w:tplc="EC3C3A92">
      <w:numFmt w:val="bullet"/>
      <w:lvlText w:val="•"/>
      <w:lvlJc w:val="left"/>
      <w:pPr>
        <w:ind w:left="4186" w:hanging="360"/>
      </w:pPr>
      <w:rPr>
        <w:rFonts w:hint="default"/>
      </w:rPr>
    </w:lvl>
    <w:lvl w:ilvl="5" w:tplc="5EE29AEA"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8AD8075C"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D20CC810"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BE4A8D84"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47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0487670">
    <w:abstractNumId w:val="30"/>
  </w:num>
  <w:num w:numId="2" w16cid:durableId="2075815856">
    <w:abstractNumId w:val="49"/>
  </w:num>
  <w:num w:numId="3" w16cid:durableId="1259800148">
    <w:abstractNumId w:val="28"/>
  </w:num>
  <w:num w:numId="4" w16cid:durableId="1159883843">
    <w:abstractNumId w:val="37"/>
  </w:num>
  <w:num w:numId="5" w16cid:durableId="1882092312">
    <w:abstractNumId w:val="18"/>
  </w:num>
  <w:num w:numId="6" w16cid:durableId="1226261844">
    <w:abstractNumId w:val="23"/>
  </w:num>
  <w:num w:numId="7" w16cid:durableId="13043799">
    <w:abstractNumId w:val="19"/>
  </w:num>
  <w:num w:numId="8" w16cid:durableId="970132427">
    <w:abstractNumId w:val="31"/>
  </w:num>
  <w:num w:numId="9" w16cid:durableId="496384550">
    <w:abstractNumId w:val="22"/>
  </w:num>
  <w:num w:numId="10" w16cid:durableId="86391910">
    <w:abstractNumId w:val="21"/>
  </w:num>
  <w:num w:numId="11" w16cid:durableId="1497913504">
    <w:abstractNumId w:val="36"/>
  </w:num>
  <w:num w:numId="12" w16cid:durableId="1332641633">
    <w:abstractNumId w:val="12"/>
  </w:num>
  <w:num w:numId="13" w16cid:durableId="76677434">
    <w:abstractNumId w:val="26"/>
  </w:num>
  <w:num w:numId="14" w16cid:durableId="1576207539">
    <w:abstractNumId w:val="43"/>
  </w:num>
  <w:num w:numId="15" w16cid:durableId="1415931004">
    <w:abstractNumId w:val="20"/>
  </w:num>
  <w:num w:numId="16" w16cid:durableId="1689405507">
    <w:abstractNumId w:val="9"/>
  </w:num>
  <w:num w:numId="17" w16cid:durableId="925118473">
    <w:abstractNumId w:val="7"/>
  </w:num>
  <w:num w:numId="18" w16cid:durableId="493569853">
    <w:abstractNumId w:val="6"/>
  </w:num>
  <w:num w:numId="19" w16cid:durableId="1190921228">
    <w:abstractNumId w:val="5"/>
  </w:num>
  <w:num w:numId="20" w16cid:durableId="1001810786">
    <w:abstractNumId w:val="4"/>
  </w:num>
  <w:num w:numId="21" w16cid:durableId="1105613863">
    <w:abstractNumId w:val="8"/>
  </w:num>
  <w:num w:numId="22" w16cid:durableId="1048259091">
    <w:abstractNumId w:val="3"/>
  </w:num>
  <w:num w:numId="23" w16cid:durableId="1792554732">
    <w:abstractNumId w:val="2"/>
  </w:num>
  <w:num w:numId="24" w16cid:durableId="1445153004">
    <w:abstractNumId w:val="1"/>
  </w:num>
  <w:num w:numId="25" w16cid:durableId="1971009995">
    <w:abstractNumId w:val="0"/>
  </w:num>
  <w:num w:numId="26" w16cid:durableId="1921131597">
    <w:abstractNumId w:val="47"/>
  </w:num>
  <w:num w:numId="27" w16cid:durableId="386492893">
    <w:abstractNumId w:val="32"/>
  </w:num>
  <w:num w:numId="28" w16cid:durableId="992952636">
    <w:abstractNumId w:val="24"/>
  </w:num>
  <w:num w:numId="29" w16cid:durableId="376122401">
    <w:abstractNumId w:val="33"/>
  </w:num>
  <w:num w:numId="30" w16cid:durableId="188028843">
    <w:abstractNumId w:val="34"/>
  </w:num>
  <w:num w:numId="31" w16cid:durableId="2007442725">
    <w:abstractNumId w:val="15"/>
  </w:num>
  <w:num w:numId="32" w16cid:durableId="507140764">
    <w:abstractNumId w:val="42"/>
  </w:num>
  <w:num w:numId="33" w16cid:durableId="1973748363">
    <w:abstractNumId w:val="38"/>
  </w:num>
  <w:num w:numId="34" w16cid:durableId="1972593818">
    <w:abstractNumId w:val="25"/>
  </w:num>
  <w:num w:numId="35" w16cid:durableId="2145350542">
    <w:abstractNumId w:val="27"/>
  </w:num>
  <w:num w:numId="36" w16cid:durableId="580985010">
    <w:abstractNumId w:val="48"/>
  </w:num>
  <w:num w:numId="37" w16cid:durableId="2098013434">
    <w:abstractNumId w:val="35"/>
  </w:num>
  <w:num w:numId="38" w16cid:durableId="1814563814">
    <w:abstractNumId w:val="13"/>
  </w:num>
  <w:num w:numId="39" w16cid:durableId="1971784617">
    <w:abstractNumId w:val="14"/>
  </w:num>
  <w:num w:numId="40" w16cid:durableId="402070454">
    <w:abstractNumId w:val="16"/>
  </w:num>
  <w:num w:numId="41" w16cid:durableId="1628269935">
    <w:abstractNumId w:val="11"/>
  </w:num>
  <w:num w:numId="42" w16cid:durableId="1312249490">
    <w:abstractNumId w:val="45"/>
  </w:num>
  <w:num w:numId="43" w16cid:durableId="1980186509">
    <w:abstractNumId w:val="17"/>
  </w:num>
  <w:num w:numId="44" w16cid:durableId="566575522">
    <w:abstractNumId w:val="29"/>
  </w:num>
  <w:num w:numId="45" w16cid:durableId="1160537452">
    <w:abstractNumId w:val="39"/>
  </w:num>
  <w:num w:numId="46" w16cid:durableId="58017258">
    <w:abstractNumId w:val="44"/>
  </w:num>
  <w:num w:numId="47" w16cid:durableId="29653878">
    <w:abstractNumId w:val="40"/>
  </w:num>
  <w:num w:numId="48" w16cid:durableId="655259093">
    <w:abstractNumId w:val="46"/>
  </w:num>
  <w:num w:numId="49" w16cid:durableId="970475560">
    <w:abstractNumId w:val="41"/>
  </w:num>
  <w:num w:numId="50" w16cid:durableId="51623647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95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FD4"/>
    <w:rsid w:val="000573AD"/>
    <w:rsid w:val="0006123B"/>
    <w:rsid w:val="00062C24"/>
    <w:rsid w:val="0006445C"/>
    <w:rsid w:val="00064F6B"/>
    <w:rsid w:val="00071B99"/>
    <w:rsid w:val="00072626"/>
    <w:rsid w:val="00072F17"/>
    <w:rsid w:val="000806D8"/>
    <w:rsid w:val="00082C80"/>
    <w:rsid w:val="00083847"/>
    <w:rsid w:val="00083C36"/>
    <w:rsid w:val="00084D58"/>
    <w:rsid w:val="000875D0"/>
    <w:rsid w:val="00090251"/>
    <w:rsid w:val="00092649"/>
    <w:rsid w:val="00092CAE"/>
    <w:rsid w:val="00095E48"/>
    <w:rsid w:val="000A1A20"/>
    <w:rsid w:val="000A42DF"/>
    <w:rsid w:val="000A4F1C"/>
    <w:rsid w:val="000A69BF"/>
    <w:rsid w:val="000C225A"/>
    <w:rsid w:val="000C344C"/>
    <w:rsid w:val="000C474B"/>
    <w:rsid w:val="000C5F6E"/>
    <w:rsid w:val="000C6781"/>
    <w:rsid w:val="000D0753"/>
    <w:rsid w:val="000D6F10"/>
    <w:rsid w:val="000F5E49"/>
    <w:rsid w:val="000F7A87"/>
    <w:rsid w:val="00102EAE"/>
    <w:rsid w:val="001047DC"/>
    <w:rsid w:val="00105D2E"/>
    <w:rsid w:val="00107429"/>
    <w:rsid w:val="00111BFD"/>
    <w:rsid w:val="00112BDD"/>
    <w:rsid w:val="00113C0B"/>
    <w:rsid w:val="0011498B"/>
    <w:rsid w:val="00120147"/>
    <w:rsid w:val="00123140"/>
    <w:rsid w:val="00123D94"/>
    <w:rsid w:val="00130BBC"/>
    <w:rsid w:val="00133D13"/>
    <w:rsid w:val="00135BD3"/>
    <w:rsid w:val="00140C66"/>
    <w:rsid w:val="00150DBD"/>
    <w:rsid w:val="001568EC"/>
    <w:rsid w:val="00156F9B"/>
    <w:rsid w:val="00163BA3"/>
    <w:rsid w:val="00166B31"/>
    <w:rsid w:val="00167511"/>
    <w:rsid w:val="00167D54"/>
    <w:rsid w:val="00172C1A"/>
    <w:rsid w:val="00176AB5"/>
    <w:rsid w:val="00180771"/>
    <w:rsid w:val="00190854"/>
    <w:rsid w:val="001930A3"/>
    <w:rsid w:val="00196EB8"/>
    <w:rsid w:val="001A03F2"/>
    <w:rsid w:val="001A25F0"/>
    <w:rsid w:val="001A341E"/>
    <w:rsid w:val="001A724A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D7A0D"/>
    <w:rsid w:val="001E2C22"/>
    <w:rsid w:val="001E2F20"/>
    <w:rsid w:val="001E4DA0"/>
    <w:rsid w:val="001E740C"/>
    <w:rsid w:val="001E7DD0"/>
    <w:rsid w:val="001F1BDA"/>
    <w:rsid w:val="001F367D"/>
    <w:rsid w:val="0020095E"/>
    <w:rsid w:val="00203271"/>
    <w:rsid w:val="00210BFE"/>
    <w:rsid w:val="00210D30"/>
    <w:rsid w:val="002114AC"/>
    <w:rsid w:val="0021271A"/>
    <w:rsid w:val="002204FD"/>
    <w:rsid w:val="00221020"/>
    <w:rsid w:val="00225EA0"/>
    <w:rsid w:val="00227029"/>
    <w:rsid w:val="002308B5"/>
    <w:rsid w:val="00233C0B"/>
    <w:rsid w:val="00234A34"/>
    <w:rsid w:val="0025255D"/>
    <w:rsid w:val="002529B9"/>
    <w:rsid w:val="002532F7"/>
    <w:rsid w:val="00255EE3"/>
    <w:rsid w:val="00256B3D"/>
    <w:rsid w:val="002673B4"/>
    <w:rsid w:val="0026743C"/>
    <w:rsid w:val="00270480"/>
    <w:rsid w:val="002779AF"/>
    <w:rsid w:val="002823D8"/>
    <w:rsid w:val="0028531A"/>
    <w:rsid w:val="00285446"/>
    <w:rsid w:val="00290082"/>
    <w:rsid w:val="00295593"/>
    <w:rsid w:val="002A354F"/>
    <w:rsid w:val="002A386C"/>
    <w:rsid w:val="002B09DF"/>
    <w:rsid w:val="002B0C51"/>
    <w:rsid w:val="002B540D"/>
    <w:rsid w:val="002B7A7E"/>
    <w:rsid w:val="002C2604"/>
    <w:rsid w:val="002C30BC"/>
    <w:rsid w:val="002C37C0"/>
    <w:rsid w:val="002C5965"/>
    <w:rsid w:val="002C5E15"/>
    <w:rsid w:val="002C6B98"/>
    <w:rsid w:val="002C7A88"/>
    <w:rsid w:val="002C7AB9"/>
    <w:rsid w:val="002C7ECA"/>
    <w:rsid w:val="002D232B"/>
    <w:rsid w:val="002D2759"/>
    <w:rsid w:val="002D4524"/>
    <w:rsid w:val="002D5E00"/>
    <w:rsid w:val="002D6DAC"/>
    <w:rsid w:val="002E0FA3"/>
    <w:rsid w:val="002E261D"/>
    <w:rsid w:val="002E3FAD"/>
    <w:rsid w:val="002E4E16"/>
    <w:rsid w:val="002F23F7"/>
    <w:rsid w:val="002F5718"/>
    <w:rsid w:val="002F6417"/>
    <w:rsid w:val="002F6DAC"/>
    <w:rsid w:val="00300AF2"/>
    <w:rsid w:val="003017D7"/>
    <w:rsid w:val="00301E8C"/>
    <w:rsid w:val="00307DDD"/>
    <w:rsid w:val="003130E1"/>
    <w:rsid w:val="003143C9"/>
    <w:rsid w:val="003146E9"/>
    <w:rsid w:val="00314D5D"/>
    <w:rsid w:val="00315650"/>
    <w:rsid w:val="00320009"/>
    <w:rsid w:val="00320553"/>
    <w:rsid w:val="00320E08"/>
    <w:rsid w:val="0032424A"/>
    <w:rsid w:val="003245D3"/>
    <w:rsid w:val="00327085"/>
    <w:rsid w:val="00330AA3"/>
    <w:rsid w:val="00331584"/>
    <w:rsid w:val="00331964"/>
    <w:rsid w:val="00334987"/>
    <w:rsid w:val="003356B9"/>
    <w:rsid w:val="00335DAE"/>
    <w:rsid w:val="003367CF"/>
    <w:rsid w:val="00336B1C"/>
    <w:rsid w:val="00340C69"/>
    <w:rsid w:val="00342E34"/>
    <w:rsid w:val="00371CF1"/>
    <w:rsid w:val="0037222D"/>
    <w:rsid w:val="00373128"/>
    <w:rsid w:val="003750C1"/>
    <w:rsid w:val="00377EA8"/>
    <w:rsid w:val="0038051E"/>
    <w:rsid w:val="00380AF7"/>
    <w:rsid w:val="0038487E"/>
    <w:rsid w:val="00391507"/>
    <w:rsid w:val="00394A05"/>
    <w:rsid w:val="00397770"/>
    <w:rsid w:val="00397880"/>
    <w:rsid w:val="003A7016"/>
    <w:rsid w:val="003B0C08"/>
    <w:rsid w:val="003C17A5"/>
    <w:rsid w:val="003C1843"/>
    <w:rsid w:val="003D1552"/>
    <w:rsid w:val="003E257D"/>
    <w:rsid w:val="003E381F"/>
    <w:rsid w:val="003E4046"/>
    <w:rsid w:val="003F003A"/>
    <w:rsid w:val="003F125B"/>
    <w:rsid w:val="003F7B3F"/>
    <w:rsid w:val="004058AD"/>
    <w:rsid w:val="0041019B"/>
    <w:rsid w:val="0041078D"/>
    <w:rsid w:val="00416F97"/>
    <w:rsid w:val="00425173"/>
    <w:rsid w:val="0043039B"/>
    <w:rsid w:val="00433BDA"/>
    <w:rsid w:val="00436197"/>
    <w:rsid w:val="00441F3C"/>
    <w:rsid w:val="00442198"/>
    <w:rsid w:val="004423FE"/>
    <w:rsid w:val="00443EE7"/>
    <w:rsid w:val="00445C35"/>
    <w:rsid w:val="00454B41"/>
    <w:rsid w:val="0045603D"/>
    <w:rsid w:val="0045663A"/>
    <w:rsid w:val="00462193"/>
    <w:rsid w:val="0046344E"/>
    <w:rsid w:val="004667E7"/>
    <w:rsid w:val="004672CF"/>
    <w:rsid w:val="00470DEF"/>
    <w:rsid w:val="00475797"/>
    <w:rsid w:val="00476D0A"/>
    <w:rsid w:val="0048050E"/>
    <w:rsid w:val="004839C8"/>
    <w:rsid w:val="0048581B"/>
    <w:rsid w:val="00491024"/>
    <w:rsid w:val="0049253B"/>
    <w:rsid w:val="00495249"/>
    <w:rsid w:val="0049718A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1E44"/>
    <w:rsid w:val="004F4663"/>
    <w:rsid w:val="004F4A82"/>
    <w:rsid w:val="004F6B46"/>
    <w:rsid w:val="00501F92"/>
    <w:rsid w:val="0050425E"/>
    <w:rsid w:val="00511999"/>
    <w:rsid w:val="005122A0"/>
    <w:rsid w:val="005145D6"/>
    <w:rsid w:val="00521EA5"/>
    <w:rsid w:val="00525B80"/>
    <w:rsid w:val="00526395"/>
    <w:rsid w:val="0053098F"/>
    <w:rsid w:val="00535315"/>
    <w:rsid w:val="00536B2E"/>
    <w:rsid w:val="0053704D"/>
    <w:rsid w:val="00540718"/>
    <w:rsid w:val="00540B1C"/>
    <w:rsid w:val="00541C9D"/>
    <w:rsid w:val="005436CC"/>
    <w:rsid w:val="00544C39"/>
    <w:rsid w:val="00546D8E"/>
    <w:rsid w:val="005479D3"/>
    <w:rsid w:val="00550819"/>
    <w:rsid w:val="00553738"/>
    <w:rsid w:val="00553F7E"/>
    <w:rsid w:val="0056646F"/>
    <w:rsid w:val="00571AE1"/>
    <w:rsid w:val="00577FCC"/>
    <w:rsid w:val="00581B28"/>
    <w:rsid w:val="00582E1A"/>
    <w:rsid w:val="005859C2"/>
    <w:rsid w:val="00592267"/>
    <w:rsid w:val="0059421F"/>
    <w:rsid w:val="005A136D"/>
    <w:rsid w:val="005A70F4"/>
    <w:rsid w:val="005B099D"/>
    <w:rsid w:val="005B0AE2"/>
    <w:rsid w:val="005B1F2C"/>
    <w:rsid w:val="005B2D9E"/>
    <w:rsid w:val="005B3ECB"/>
    <w:rsid w:val="005B480B"/>
    <w:rsid w:val="005B5453"/>
    <w:rsid w:val="005B5F3C"/>
    <w:rsid w:val="005C41F2"/>
    <w:rsid w:val="005D03D9"/>
    <w:rsid w:val="005D1EE8"/>
    <w:rsid w:val="005D4823"/>
    <w:rsid w:val="005D56AE"/>
    <w:rsid w:val="005D666D"/>
    <w:rsid w:val="005D67BD"/>
    <w:rsid w:val="005E3A59"/>
    <w:rsid w:val="005E5270"/>
    <w:rsid w:val="005E649C"/>
    <w:rsid w:val="005E6C20"/>
    <w:rsid w:val="005F2F49"/>
    <w:rsid w:val="005F7F7F"/>
    <w:rsid w:val="00601EC7"/>
    <w:rsid w:val="00604802"/>
    <w:rsid w:val="00615AB0"/>
    <w:rsid w:val="00616247"/>
    <w:rsid w:val="0061778C"/>
    <w:rsid w:val="00622739"/>
    <w:rsid w:val="00630752"/>
    <w:rsid w:val="0063542C"/>
    <w:rsid w:val="00636B90"/>
    <w:rsid w:val="0064738B"/>
    <w:rsid w:val="006508EA"/>
    <w:rsid w:val="00667E86"/>
    <w:rsid w:val="0067023B"/>
    <w:rsid w:val="0068392D"/>
    <w:rsid w:val="00692AB7"/>
    <w:rsid w:val="00697DB5"/>
    <w:rsid w:val="006A1B33"/>
    <w:rsid w:val="006A427B"/>
    <w:rsid w:val="006A492A"/>
    <w:rsid w:val="006B0CB3"/>
    <w:rsid w:val="006B1F0E"/>
    <w:rsid w:val="006B5A7B"/>
    <w:rsid w:val="006B5C72"/>
    <w:rsid w:val="006B7C5A"/>
    <w:rsid w:val="006C289D"/>
    <w:rsid w:val="006D0310"/>
    <w:rsid w:val="006D2009"/>
    <w:rsid w:val="006D5576"/>
    <w:rsid w:val="006E766D"/>
    <w:rsid w:val="006F069C"/>
    <w:rsid w:val="006F208D"/>
    <w:rsid w:val="006F4B29"/>
    <w:rsid w:val="006F6CE9"/>
    <w:rsid w:val="0070517C"/>
    <w:rsid w:val="00705C9F"/>
    <w:rsid w:val="00716951"/>
    <w:rsid w:val="0071741B"/>
    <w:rsid w:val="00720F6B"/>
    <w:rsid w:val="00730ADA"/>
    <w:rsid w:val="00731771"/>
    <w:rsid w:val="00732C37"/>
    <w:rsid w:val="0073470B"/>
    <w:rsid w:val="00735D9E"/>
    <w:rsid w:val="00736F58"/>
    <w:rsid w:val="00745A09"/>
    <w:rsid w:val="00751EAF"/>
    <w:rsid w:val="00754CF7"/>
    <w:rsid w:val="00757B0D"/>
    <w:rsid w:val="00761320"/>
    <w:rsid w:val="007651B1"/>
    <w:rsid w:val="00767CE1"/>
    <w:rsid w:val="00771A68"/>
    <w:rsid w:val="00773927"/>
    <w:rsid w:val="007744D2"/>
    <w:rsid w:val="00786136"/>
    <w:rsid w:val="0079431F"/>
    <w:rsid w:val="00795BBF"/>
    <w:rsid w:val="007A5693"/>
    <w:rsid w:val="007A64AE"/>
    <w:rsid w:val="007B05CF"/>
    <w:rsid w:val="007B456F"/>
    <w:rsid w:val="007B6F05"/>
    <w:rsid w:val="007C212A"/>
    <w:rsid w:val="007C7F3D"/>
    <w:rsid w:val="007D5B3C"/>
    <w:rsid w:val="007E01E4"/>
    <w:rsid w:val="007E79FB"/>
    <w:rsid w:val="007E7D21"/>
    <w:rsid w:val="007E7DBD"/>
    <w:rsid w:val="007F482F"/>
    <w:rsid w:val="007F7C94"/>
    <w:rsid w:val="0080398D"/>
    <w:rsid w:val="00805174"/>
    <w:rsid w:val="00806385"/>
    <w:rsid w:val="008066B9"/>
    <w:rsid w:val="00807CC5"/>
    <w:rsid w:val="00807ED7"/>
    <w:rsid w:val="00814CC6"/>
    <w:rsid w:val="00817152"/>
    <w:rsid w:val="0082524A"/>
    <w:rsid w:val="008255CE"/>
    <w:rsid w:val="00826D53"/>
    <w:rsid w:val="00831751"/>
    <w:rsid w:val="00833369"/>
    <w:rsid w:val="00835B42"/>
    <w:rsid w:val="0083750C"/>
    <w:rsid w:val="00842A4E"/>
    <w:rsid w:val="00847D99"/>
    <w:rsid w:val="0085038E"/>
    <w:rsid w:val="008504C8"/>
    <w:rsid w:val="0085230A"/>
    <w:rsid w:val="00855757"/>
    <w:rsid w:val="00860EF0"/>
    <w:rsid w:val="0086271D"/>
    <w:rsid w:val="0086420B"/>
    <w:rsid w:val="00864DBF"/>
    <w:rsid w:val="00865AE2"/>
    <w:rsid w:val="008663C8"/>
    <w:rsid w:val="0087074D"/>
    <w:rsid w:val="00876C5F"/>
    <w:rsid w:val="0088163A"/>
    <w:rsid w:val="00893376"/>
    <w:rsid w:val="0089601F"/>
    <w:rsid w:val="008970B8"/>
    <w:rsid w:val="008A331F"/>
    <w:rsid w:val="008A7313"/>
    <w:rsid w:val="008A7D91"/>
    <w:rsid w:val="008B2EF9"/>
    <w:rsid w:val="008B324C"/>
    <w:rsid w:val="008B7FC7"/>
    <w:rsid w:val="008C4337"/>
    <w:rsid w:val="008C4F06"/>
    <w:rsid w:val="008D0C90"/>
    <w:rsid w:val="008E1E4A"/>
    <w:rsid w:val="008E728B"/>
    <w:rsid w:val="008F0615"/>
    <w:rsid w:val="008F103E"/>
    <w:rsid w:val="008F1FDB"/>
    <w:rsid w:val="008F36FB"/>
    <w:rsid w:val="008F4524"/>
    <w:rsid w:val="00902EA9"/>
    <w:rsid w:val="00903283"/>
    <w:rsid w:val="0090427F"/>
    <w:rsid w:val="00914727"/>
    <w:rsid w:val="009166B1"/>
    <w:rsid w:val="00920506"/>
    <w:rsid w:val="009205FE"/>
    <w:rsid w:val="0093197B"/>
    <w:rsid w:val="00931DEB"/>
    <w:rsid w:val="00933957"/>
    <w:rsid w:val="009356FA"/>
    <w:rsid w:val="0093649D"/>
    <w:rsid w:val="0094164E"/>
    <w:rsid w:val="0094570A"/>
    <w:rsid w:val="00947AD8"/>
    <w:rsid w:val="009504A1"/>
    <w:rsid w:val="00950605"/>
    <w:rsid w:val="00952233"/>
    <w:rsid w:val="0095444B"/>
    <w:rsid w:val="00954D66"/>
    <w:rsid w:val="00961CD0"/>
    <w:rsid w:val="00963F8F"/>
    <w:rsid w:val="009650B4"/>
    <w:rsid w:val="009728E3"/>
    <w:rsid w:val="00973BE3"/>
    <w:rsid w:val="00973C62"/>
    <w:rsid w:val="00975D76"/>
    <w:rsid w:val="009805F9"/>
    <w:rsid w:val="00982E51"/>
    <w:rsid w:val="00983018"/>
    <w:rsid w:val="009874B9"/>
    <w:rsid w:val="00993581"/>
    <w:rsid w:val="00997D06"/>
    <w:rsid w:val="009A288C"/>
    <w:rsid w:val="009A64C1"/>
    <w:rsid w:val="009B6697"/>
    <w:rsid w:val="009C16DB"/>
    <w:rsid w:val="009C2B43"/>
    <w:rsid w:val="009C2EA4"/>
    <w:rsid w:val="009C4C04"/>
    <w:rsid w:val="009C732A"/>
    <w:rsid w:val="009D5213"/>
    <w:rsid w:val="009E1C95"/>
    <w:rsid w:val="009F196A"/>
    <w:rsid w:val="009F669B"/>
    <w:rsid w:val="009F7566"/>
    <w:rsid w:val="009F7F18"/>
    <w:rsid w:val="00A00D29"/>
    <w:rsid w:val="00A02A72"/>
    <w:rsid w:val="00A05467"/>
    <w:rsid w:val="00A06BFE"/>
    <w:rsid w:val="00A10F5D"/>
    <w:rsid w:val="00A1199A"/>
    <w:rsid w:val="00A1243C"/>
    <w:rsid w:val="00A135AE"/>
    <w:rsid w:val="00A148E0"/>
    <w:rsid w:val="00A14AF1"/>
    <w:rsid w:val="00A15330"/>
    <w:rsid w:val="00A16891"/>
    <w:rsid w:val="00A17114"/>
    <w:rsid w:val="00A20A1F"/>
    <w:rsid w:val="00A268CE"/>
    <w:rsid w:val="00A332E8"/>
    <w:rsid w:val="00A35AF5"/>
    <w:rsid w:val="00A35DDF"/>
    <w:rsid w:val="00A36CBA"/>
    <w:rsid w:val="00A432CD"/>
    <w:rsid w:val="00A4553F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1AB"/>
    <w:rsid w:val="00A81C90"/>
    <w:rsid w:val="00A85DDD"/>
    <w:rsid w:val="00A874EF"/>
    <w:rsid w:val="00A87B4C"/>
    <w:rsid w:val="00A94CA2"/>
    <w:rsid w:val="00A95415"/>
    <w:rsid w:val="00A974C8"/>
    <w:rsid w:val="00AA3C89"/>
    <w:rsid w:val="00AB32BD"/>
    <w:rsid w:val="00AB4723"/>
    <w:rsid w:val="00AC2CB7"/>
    <w:rsid w:val="00AC4CDB"/>
    <w:rsid w:val="00AC70FE"/>
    <w:rsid w:val="00AD3AA3"/>
    <w:rsid w:val="00AD4358"/>
    <w:rsid w:val="00AF2D50"/>
    <w:rsid w:val="00AF61E1"/>
    <w:rsid w:val="00AF638A"/>
    <w:rsid w:val="00AF6443"/>
    <w:rsid w:val="00B00141"/>
    <w:rsid w:val="00B009AA"/>
    <w:rsid w:val="00B00ECE"/>
    <w:rsid w:val="00B013DD"/>
    <w:rsid w:val="00B030C8"/>
    <w:rsid w:val="00B039C0"/>
    <w:rsid w:val="00B056E7"/>
    <w:rsid w:val="00B05B71"/>
    <w:rsid w:val="00B071E6"/>
    <w:rsid w:val="00B10035"/>
    <w:rsid w:val="00B15C76"/>
    <w:rsid w:val="00B165E6"/>
    <w:rsid w:val="00B235DB"/>
    <w:rsid w:val="00B316CF"/>
    <w:rsid w:val="00B3265E"/>
    <w:rsid w:val="00B424D9"/>
    <w:rsid w:val="00B447C0"/>
    <w:rsid w:val="00B52510"/>
    <w:rsid w:val="00B53E53"/>
    <w:rsid w:val="00B548A2"/>
    <w:rsid w:val="00B56934"/>
    <w:rsid w:val="00B62F03"/>
    <w:rsid w:val="00B65467"/>
    <w:rsid w:val="00B72444"/>
    <w:rsid w:val="00B90F52"/>
    <w:rsid w:val="00B93B62"/>
    <w:rsid w:val="00B953D1"/>
    <w:rsid w:val="00B95C95"/>
    <w:rsid w:val="00B961E9"/>
    <w:rsid w:val="00B96D93"/>
    <w:rsid w:val="00BA30D0"/>
    <w:rsid w:val="00BA4027"/>
    <w:rsid w:val="00BA5D1F"/>
    <w:rsid w:val="00BA71C5"/>
    <w:rsid w:val="00BB0D32"/>
    <w:rsid w:val="00BC2B00"/>
    <w:rsid w:val="00BC2C7E"/>
    <w:rsid w:val="00BC4149"/>
    <w:rsid w:val="00BC71E9"/>
    <w:rsid w:val="00BC76B5"/>
    <w:rsid w:val="00BD5420"/>
    <w:rsid w:val="00BE61CD"/>
    <w:rsid w:val="00BF2A50"/>
    <w:rsid w:val="00C00A74"/>
    <w:rsid w:val="00C04073"/>
    <w:rsid w:val="00C04BD2"/>
    <w:rsid w:val="00C04E56"/>
    <w:rsid w:val="00C05EC6"/>
    <w:rsid w:val="00C13EEC"/>
    <w:rsid w:val="00C14689"/>
    <w:rsid w:val="00C156A4"/>
    <w:rsid w:val="00C1732B"/>
    <w:rsid w:val="00C20FAA"/>
    <w:rsid w:val="00C23509"/>
    <w:rsid w:val="00C2459D"/>
    <w:rsid w:val="00C27182"/>
    <w:rsid w:val="00C274A1"/>
    <w:rsid w:val="00C2755A"/>
    <w:rsid w:val="00C316F1"/>
    <w:rsid w:val="00C42C95"/>
    <w:rsid w:val="00C4470F"/>
    <w:rsid w:val="00C50727"/>
    <w:rsid w:val="00C55E5B"/>
    <w:rsid w:val="00C57A19"/>
    <w:rsid w:val="00C62739"/>
    <w:rsid w:val="00C720A4"/>
    <w:rsid w:val="00C74F59"/>
    <w:rsid w:val="00C7611C"/>
    <w:rsid w:val="00C82CFC"/>
    <w:rsid w:val="00C933EA"/>
    <w:rsid w:val="00C93DFA"/>
    <w:rsid w:val="00C94097"/>
    <w:rsid w:val="00C957F3"/>
    <w:rsid w:val="00CA2CC3"/>
    <w:rsid w:val="00CA4269"/>
    <w:rsid w:val="00CA48CA"/>
    <w:rsid w:val="00CA509D"/>
    <w:rsid w:val="00CA7330"/>
    <w:rsid w:val="00CB1C84"/>
    <w:rsid w:val="00CB5363"/>
    <w:rsid w:val="00CB64F0"/>
    <w:rsid w:val="00CC2909"/>
    <w:rsid w:val="00CC6272"/>
    <w:rsid w:val="00CC62B2"/>
    <w:rsid w:val="00CD0549"/>
    <w:rsid w:val="00CD116B"/>
    <w:rsid w:val="00CD281B"/>
    <w:rsid w:val="00CD3B1B"/>
    <w:rsid w:val="00CE6B3C"/>
    <w:rsid w:val="00D0382F"/>
    <w:rsid w:val="00D05E6F"/>
    <w:rsid w:val="00D12BB2"/>
    <w:rsid w:val="00D1688D"/>
    <w:rsid w:val="00D20296"/>
    <w:rsid w:val="00D2231A"/>
    <w:rsid w:val="00D276BD"/>
    <w:rsid w:val="00D27929"/>
    <w:rsid w:val="00D33442"/>
    <w:rsid w:val="00D37540"/>
    <w:rsid w:val="00D37A24"/>
    <w:rsid w:val="00D419C6"/>
    <w:rsid w:val="00D44BAD"/>
    <w:rsid w:val="00D45B55"/>
    <w:rsid w:val="00D46E17"/>
    <w:rsid w:val="00D4785A"/>
    <w:rsid w:val="00D52772"/>
    <w:rsid w:val="00D52E43"/>
    <w:rsid w:val="00D608DC"/>
    <w:rsid w:val="00D64D8A"/>
    <w:rsid w:val="00D664D7"/>
    <w:rsid w:val="00D67D17"/>
    <w:rsid w:val="00D67E1E"/>
    <w:rsid w:val="00D7097B"/>
    <w:rsid w:val="00D7197D"/>
    <w:rsid w:val="00D72BC4"/>
    <w:rsid w:val="00D73D5D"/>
    <w:rsid w:val="00D815FC"/>
    <w:rsid w:val="00D8517B"/>
    <w:rsid w:val="00D91DFA"/>
    <w:rsid w:val="00D92E52"/>
    <w:rsid w:val="00DA159A"/>
    <w:rsid w:val="00DA1ACB"/>
    <w:rsid w:val="00DA69EA"/>
    <w:rsid w:val="00DA7FBA"/>
    <w:rsid w:val="00DB1AB2"/>
    <w:rsid w:val="00DB2418"/>
    <w:rsid w:val="00DC0874"/>
    <w:rsid w:val="00DC17C2"/>
    <w:rsid w:val="00DC41DD"/>
    <w:rsid w:val="00DC4FDF"/>
    <w:rsid w:val="00DC66F0"/>
    <w:rsid w:val="00DD3105"/>
    <w:rsid w:val="00DD3A65"/>
    <w:rsid w:val="00DD3D75"/>
    <w:rsid w:val="00DD62C6"/>
    <w:rsid w:val="00DE3B92"/>
    <w:rsid w:val="00DE48B4"/>
    <w:rsid w:val="00DE5ACA"/>
    <w:rsid w:val="00DE6F0F"/>
    <w:rsid w:val="00DE7137"/>
    <w:rsid w:val="00DF18E4"/>
    <w:rsid w:val="00E00498"/>
    <w:rsid w:val="00E1464C"/>
    <w:rsid w:val="00E14ADB"/>
    <w:rsid w:val="00E1657D"/>
    <w:rsid w:val="00E229DE"/>
    <w:rsid w:val="00E22F78"/>
    <w:rsid w:val="00E2425D"/>
    <w:rsid w:val="00E24F87"/>
    <w:rsid w:val="00E260F0"/>
    <w:rsid w:val="00E2617A"/>
    <w:rsid w:val="00E273FB"/>
    <w:rsid w:val="00E31CD4"/>
    <w:rsid w:val="00E375D9"/>
    <w:rsid w:val="00E538E6"/>
    <w:rsid w:val="00E56696"/>
    <w:rsid w:val="00E6072E"/>
    <w:rsid w:val="00E74332"/>
    <w:rsid w:val="00E768A9"/>
    <w:rsid w:val="00E802A2"/>
    <w:rsid w:val="00E8410F"/>
    <w:rsid w:val="00E85C0B"/>
    <w:rsid w:val="00E87929"/>
    <w:rsid w:val="00EA308B"/>
    <w:rsid w:val="00EA7089"/>
    <w:rsid w:val="00EB13D7"/>
    <w:rsid w:val="00EB1E83"/>
    <w:rsid w:val="00EB6898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1524"/>
    <w:rsid w:val="00F0267E"/>
    <w:rsid w:val="00F071B2"/>
    <w:rsid w:val="00F11B47"/>
    <w:rsid w:val="00F21055"/>
    <w:rsid w:val="00F2241A"/>
    <w:rsid w:val="00F2412D"/>
    <w:rsid w:val="00F25D8D"/>
    <w:rsid w:val="00F3069C"/>
    <w:rsid w:val="00F3603E"/>
    <w:rsid w:val="00F371B4"/>
    <w:rsid w:val="00F374CC"/>
    <w:rsid w:val="00F41A68"/>
    <w:rsid w:val="00F44CCB"/>
    <w:rsid w:val="00F474C9"/>
    <w:rsid w:val="00F5126B"/>
    <w:rsid w:val="00F54EA3"/>
    <w:rsid w:val="00F57E86"/>
    <w:rsid w:val="00F61675"/>
    <w:rsid w:val="00F6686B"/>
    <w:rsid w:val="00F67B8C"/>
    <w:rsid w:val="00F67F74"/>
    <w:rsid w:val="00F712B3"/>
    <w:rsid w:val="00F71E9F"/>
    <w:rsid w:val="00F73DE3"/>
    <w:rsid w:val="00F744BF"/>
    <w:rsid w:val="00F7632C"/>
    <w:rsid w:val="00F77219"/>
    <w:rsid w:val="00F84DD2"/>
    <w:rsid w:val="00F91C56"/>
    <w:rsid w:val="00F95439"/>
    <w:rsid w:val="00F9572A"/>
    <w:rsid w:val="00FA3DA6"/>
    <w:rsid w:val="00FB0872"/>
    <w:rsid w:val="00FB0BB0"/>
    <w:rsid w:val="00FB36BF"/>
    <w:rsid w:val="00FB54CC"/>
    <w:rsid w:val="00FC7416"/>
    <w:rsid w:val="00FD1A37"/>
    <w:rsid w:val="00FD23EA"/>
    <w:rsid w:val="00FD37A0"/>
    <w:rsid w:val="00FD4E5B"/>
    <w:rsid w:val="00FE2970"/>
    <w:rsid w:val="00FE4EE0"/>
    <w:rsid w:val="00FF0F9A"/>
    <w:rsid w:val="00FF582E"/>
    <w:rsid w:val="00FF73D2"/>
    <w:rsid w:val="04A47CDD"/>
    <w:rsid w:val="0734A6AE"/>
    <w:rsid w:val="08D0770F"/>
    <w:rsid w:val="0F3FB893"/>
    <w:rsid w:val="10337B86"/>
    <w:rsid w:val="14EDC44C"/>
    <w:rsid w:val="15123DCB"/>
    <w:rsid w:val="1CF8D631"/>
    <w:rsid w:val="1F5DC9E3"/>
    <w:rsid w:val="2370053B"/>
    <w:rsid w:val="26A7A5FD"/>
    <w:rsid w:val="272E070B"/>
    <w:rsid w:val="2843765E"/>
    <w:rsid w:val="30F695B1"/>
    <w:rsid w:val="3837EDC8"/>
    <w:rsid w:val="394D5D1B"/>
    <w:rsid w:val="39DC422C"/>
    <w:rsid w:val="39F56A89"/>
    <w:rsid w:val="42007C6E"/>
    <w:rsid w:val="526DA6DF"/>
    <w:rsid w:val="594F417B"/>
    <w:rsid w:val="5F0E880B"/>
    <w:rsid w:val="625F512A"/>
    <w:rsid w:val="6C9D0607"/>
    <w:rsid w:val="73E6E221"/>
    <w:rsid w:val="771E82E3"/>
    <w:rsid w:val="797B89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B9F73A2"/>
  <w15:docId w15:val="{BC610E1C-9B2D-4DA5-99C9-0EBAF47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spacing w:after="120" w:line="280" w:lineRule="exact"/>
      <w:jc w:val="both"/>
    </w:pPr>
    <w:rPr>
      <w:rFonts w:ascii="Verdana" w:eastAsia="Arial" w:hAnsi="Verdana" w:cs="Arial"/>
      <w:sz w:val="21"/>
      <w:szCs w:val="10"/>
      <w:lang w:val="en-US" w:eastAsia="zh-CN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  <w:rPr>
      <w:rFonts w:eastAsia="PMingLiU"/>
      <w:noProof/>
      <w:sz w:val="18"/>
    </w:r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  <w:rPr>
      <w:rFonts w:eastAsia="PMingLiU"/>
      <w:b/>
      <w:noProof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</w:rPr>
  </w:style>
  <w:style w:type="character" w:styleId="FootnoteReference">
    <w:name w:val="footnote reference"/>
    <w:basedOn w:val="DefaultParagraphFont"/>
    <w:uiPriority w:val="99"/>
    <w:rsid w:val="003B7252"/>
    <w:rPr>
      <w:rFonts w:ascii="Times New Roman" w:eastAsia="SimSun" w:hAnsi="Times New Roman"/>
      <w:color w:val="000000"/>
      <w:spacing w:val="-5"/>
      <w:w w:val="130"/>
      <w:position w:val="-4"/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 w:after="0" w:line="210" w:lineRule="exact"/>
      <w:ind w:left="475" w:hanging="475"/>
      <w:jc w:val="left"/>
    </w:pPr>
    <w:rPr>
      <w:noProof/>
      <w:spacing w:val="5"/>
      <w:w w:val="104"/>
      <w:kern w:val="14"/>
      <w:sz w:val="18"/>
      <w:szCs w:val="20"/>
    </w:rPr>
  </w:style>
  <w:style w:type="character" w:styleId="CommentReference">
    <w:name w:val="annotation reference"/>
    <w:basedOn w:val="DefaultParagraphFont"/>
    <w:semiHidden/>
    <w:rsid w:val="00DD35CC"/>
    <w:rPr>
      <w:rFonts w:ascii="Times New Roman" w:eastAsia="SimSun" w:hAnsi="Times New Roman"/>
      <w:sz w:val="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14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customStyle="1" w:styleId="xxwmobodytext">
    <w:name w:val="x_x_wmobodytext"/>
    <w:basedOn w:val="Normal"/>
    <w:rsid w:val="00FD23EA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CH" w:eastAsia="en-CH"/>
    </w:rPr>
  </w:style>
  <w:style w:type="paragraph" w:styleId="ListParagraph">
    <w:name w:val="List Paragraph"/>
    <w:basedOn w:val="Normal"/>
    <w:uiPriority w:val="1"/>
    <w:qFormat/>
    <w:rsid w:val="0053704D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</w:rPr>
  </w:style>
  <w:style w:type="paragraph" w:styleId="Revision">
    <w:name w:val="Revision"/>
    <w:hidden/>
    <w:semiHidden/>
    <w:rsid w:val="005D4823"/>
    <w:rPr>
      <w:rFonts w:ascii="Verdana" w:eastAsia="Arial" w:hAnsi="Verdana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75A59989795479F1163C527B4CB2C" ma:contentTypeVersion="" ma:contentTypeDescription="Create a new document." ma:contentTypeScope="" ma:versionID="7bcc0afc8ca710f119e3bb921ff1f712">
  <xsd:schema xmlns:xsd="http://www.w3.org/2001/XMLSchema" xmlns:xs="http://www.w3.org/2001/XMLSchema" xmlns:p="http://schemas.microsoft.com/office/2006/metadata/properties" xmlns:ns2="e41edeb0-193f-4dd0-b080-57443ed4a7a6" targetNamespace="http://schemas.microsoft.com/office/2006/metadata/properties" ma:root="true" ma:fieldsID="c4e2f53f7c7d9eecc7da8d3a5e83ef63" ns2:_="">
    <xsd:import namespace="e41edeb0-193f-4dd0-b080-57443ed4a7a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eb0-193f-4dd0-b080-57443ed4a7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8BAC5C-7CE0-4466-A0D9-CFA68DA2882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8611D019-46D9-402A-91D9-715E2F35E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7C3AF9-9CD8-4356-985C-97B830CAD5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FBA61-2D0E-4BAE-90D5-9E894243D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Igor Zahumensky</dc:creator>
  <cp:lastModifiedBy>Fengqi LI</cp:lastModifiedBy>
  <cp:revision>4</cp:revision>
  <cp:lastPrinted>2022-07-11T06:24:00Z</cp:lastPrinted>
  <dcterms:created xsi:type="dcterms:W3CDTF">2022-11-07T13:40:00Z</dcterms:created>
  <dcterms:modified xsi:type="dcterms:W3CDTF">2022-11-07T13:41:00Z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0x010100BF275A59989795479F1163C527B4CB2C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fengqi.li</vt:lpwstr>
  </property>
  <property fmtid="{D5CDD505-2E9C-101B-9397-08002B2CF9AE}" pid="6" name="GeneratedDate">
    <vt:lpwstr>10/04/2022 12:38:18</vt:lpwstr>
  </property>
  <property fmtid="{D5CDD505-2E9C-101B-9397-08002B2CF9AE}" pid="7" name="OriginalDocID">
    <vt:lpwstr>6727a240-f094-4a0f-bb72-05002fc0b4b3</vt:lpwstr>
  </property>
</Properties>
</file>